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D6DD1" w14:textId="553BEB2E" w:rsidR="00944122" w:rsidDel="007422AC" w:rsidRDefault="00944122">
      <w:pPr>
        <w:spacing w:line="600" w:lineRule="exact"/>
        <w:rPr>
          <w:del w:id="0" w:author="MM" w:date="2025-06-30T15:24:00Z"/>
          <w:rFonts w:ascii="方正小标宋简体" w:eastAsia="方正小标宋简体"/>
          <w:sz w:val="36"/>
          <w:szCs w:val="36"/>
        </w:rPr>
      </w:pPr>
      <w:bookmarkStart w:id="1" w:name="_Toc12234"/>
      <w:bookmarkStart w:id="2" w:name="_GoBack"/>
      <w:bookmarkEnd w:id="2"/>
    </w:p>
    <w:p w14:paraId="63A6559F" w14:textId="0F371A13" w:rsidR="00944122" w:rsidRDefault="0044514A">
      <w:pPr>
        <w:spacing w:line="600" w:lineRule="exact"/>
        <w:jc w:val="center"/>
        <w:rPr>
          <w:rFonts w:ascii="方正小标宋简体" w:eastAsia="方正小标宋简体"/>
          <w:sz w:val="44"/>
          <w:szCs w:val="36"/>
        </w:rPr>
      </w:pPr>
      <w:r>
        <w:rPr>
          <w:rFonts w:ascii="方正小标宋简体" w:eastAsia="方正小标宋简体" w:hint="eastAsia"/>
          <w:sz w:val="44"/>
          <w:szCs w:val="36"/>
        </w:rPr>
        <w:t>2025年度教育部大中小学课程教材研究项目</w:t>
      </w:r>
      <w:ins w:id="3" w:author="MM" w:date="2025-06-30T17:35:00Z">
        <w:r w:rsidR="00DA522E">
          <w:rPr>
            <w:rFonts w:ascii="方正小标宋简体" w:eastAsia="方正小标宋简体" w:hint="eastAsia"/>
            <w:sz w:val="44"/>
            <w:szCs w:val="36"/>
          </w:rPr>
          <w:t>拟推荐</w:t>
        </w:r>
      </w:ins>
      <w:r>
        <w:rPr>
          <w:rFonts w:ascii="方正小标宋简体" w:eastAsia="方正小标宋简体" w:hint="eastAsia"/>
          <w:sz w:val="44"/>
          <w:szCs w:val="36"/>
        </w:rPr>
        <w:t>申报汇总表</w:t>
      </w:r>
      <w:bookmarkEnd w:id="1"/>
    </w:p>
    <w:p w14:paraId="04641B32" w14:textId="76BA2604" w:rsidR="00944122" w:rsidDel="007422AC" w:rsidRDefault="00944122">
      <w:pPr>
        <w:spacing w:line="600" w:lineRule="exact"/>
        <w:rPr>
          <w:del w:id="4" w:author="MM" w:date="2025-06-30T15:24:00Z"/>
          <w:rFonts w:ascii="仿宋_GB2312" w:eastAsia="仿宋_GB2312"/>
          <w:sz w:val="32"/>
          <w:szCs w:val="32"/>
        </w:rPr>
      </w:pPr>
    </w:p>
    <w:p w14:paraId="51401514" w14:textId="77777777" w:rsidR="00944122" w:rsidRDefault="0044514A">
      <w:pPr>
        <w:spacing w:line="600" w:lineRule="exact"/>
        <w:rPr>
          <w:rFonts w:ascii="仿宋_GB2312" w:eastAsia="仿宋_GB2312"/>
          <w:sz w:val="32"/>
          <w:szCs w:val="32"/>
        </w:rPr>
      </w:pPr>
      <w:r>
        <w:rPr>
          <w:rFonts w:ascii="仿宋_GB2312" w:eastAsia="仿宋_GB2312" w:hint="eastAsia"/>
          <w:sz w:val="32"/>
          <w:szCs w:val="32"/>
        </w:rPr>
        <w:t>申报单位:</w:t>
      </w:r>
      <w:r>
        <w:rPr>
          <w:rFonts w:ascii="Times New Roman" w:eastAsia="宋体" w:hAnsi="Times New Roman" w:cs="Times New Roman" w:hint="eastAsia"/>
          <w:szCs w:val="20"/>
          <w14:ligatures w14:val="none"/>
        </w:rPr>
        <w:t>湖南科技大学</w:t>
      </w:r>
      <w:r>
        <w:rPr>
          <w:rFonts w:ascii="Times New Roman" w:eastAsia="宋体" w:hAnsi="Times New Roman" w:cs="Times New Roman" w:hint="eastAsia"/>
          <w:szCs w:val="20"/>
          <w14:ligatures w14:val="none"/>
        </w:rPr>
        <w:t>(</w:t>
      </w:r>
      <w:r>
        <w:rPr>
          <w:rFonts w:ascii="Times New Roman" w:eastAsia="宋体" w:hAnsi="Times New Roman" w:cs="Times New Roman" w:hint="eastAsia"/>
          <w:szCs w:val="20"/>
          <w14:ligatures w14:val="none"/>
        </w:rPr>
        <w:t>加盖单位公章</w:t>
      </w:r>
      <w:r>
        <w:rPr>
          <w:rFonts w:ascii="Times New Roman" w:eastAsia="宋体" w:hAnsi="Times New Roman" w:cs="Times New Roman" w:hint="eastAsia"/>
          <w:szCs w:val="20"/>
          <w14:ligatures w14:val="none"/>
        </w:rPr>
        <w:t xml:space="preserve">) </w:t>
      </w:r>
      <w:r>
        <w:rPr>
          <w:rFonts w:ascii="仿宋_GB2312" w:eastAsia="仿宋_GB2312" w:hint="eastAsia"/>
          <w:sz w:val="32"/>
          <w:szCs w:val="32"/>
        </w:rPr>
        <w:t>联系人：</w:t>
      </w:r>
      <w:r>
        <w:rPr>
          <w:rFonts w:ascii="Times New Roman" w:eastAsia="宋体" w:hAnsi="Times New Roman" w:cs="Times New Roman" w:hint="eastAsia"/>
          <w:szCs w:val="20"/>
          <w14:ligatures w14:val="none"/>
        </w:rPr>
        <w:t>曾艳</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联系电话：</w:t>
      </w:r>
      <w:r>
        <w:rPr>
          <w:rFonts w:ascii="Times New Roman" w:eastAsia="宋体" w:hAnsi="Times New Roman" w:cs="Times New Roman" w:hint="eastAsia"/>
          <w:szCs w:val="20"/>
          <w14:ligatures w14:val="none"/>
        </w:rPr>
        <w:t xml:space="preserve">18975286991 </w:t>
      </w:r>
      <w:r>
        <w:rPr>
          <w:rFonts w:ascii="仿宋_GB2312" w:eastAsia="仿宋_GB2312"/>
          <w:sz w:val="32"/>
          <w:szCs w:val="32"/>
        </w:rPr>
        <w:t xml:space="preserve">    </w:t>
      </w:r>
      <w:r>
        <w:rPr>
          <w:rFonts w:ascii="仿宋_GB2312" w:eastAsia="仿宋_GB2312" w:hint="eastAsia"/>
          <w:sz w:val="32"/>
          <w:szCs w:val="32"/>
        </w:rPr>
        <w:t>填表日期</w:t>
      </w:r>
      <w:r>
        <w:rPr>
          <w:rFonts w:ascii="仿宋_GB2312" w:eastAsia="仿宋_GB2312"/>
          <w:sz w:val="32"/>
          <w:szCs w:val="32"/>
        </w:rPr>
        <w:t xml:space="preserve">: </w:t>
      </w:r>
      <w:r>
        <w:rPr>
          <w:rFonts w:ascii="Times New Roman" w:eastAsia="宋体" w:hAnsi="Times New Roman" w:cs="Times New Roman" w:hint="eastAsia"/>
          <w:szCs w:val="20"/>
          <w14:ligatures w14:val="none"/>
        </w:rPr>
        <w:t xml:space="preserve">2025-06-30   </w:t>
      </w:r>
    </w:p>
    <w:tbl>
      <w:tblPr>
        <w:tblW w:w="4999" w:type="pct"/>
        <w:tblLayout w:type="fixed"/>
        <w:tblLook w:val="04A0" w:firstRow="1" w:lastRow="0" w:firstColumn="1" w:lastColumn="0" w:noHBand="0" w:noVBand="1"/>
        <w:tblPrChange w:id="5" w:author="MM" w:date="2025-06-30T15:37:00Z">
          <w:tblPr>
            <w:tblW w:w="4999" w:type="pct"/>
            <w:tblLayout w:type="fixed"/>
            <w:tblLook w:val="04A0" w:firstRow="1" w:lastRow="0" w:firstColumn="1" w:lastColumn="0" w:noHBand="0" w:noVBand="1"/>
          </w:tblPr>
        </w:tblPrChange>
      </w:tblPr>
      <w:tblGrid>
        <w:gridCol w:w="990"/>
        <w:gridCol w:w="2542"/>
        <w:gridCol w:w="1567"/>
        <w:gridCol w:w="1416"/>
        <w:gridCol w:w="1561"/>
        <w:gridCol w:w="1134"/>
        <w:gridCol w:w="1984"/>
        <w:gridCol w:w="1842"/>
        <w:gridCol w:w="2087"/>
        <w:tblGridChange w:id="6">
          <w:tblGrid>
            <w:gridCol w:w="990"/>
            <w:gridCol w:w="2542"/>
            <w:gridCol w:w="1567"/>
            <w:gridCol w:w="1416"/>
            <w:gridCol w:w="1700"/>
            <w:gridCol w:w="1246"/>
            <w:gridCol w:w="1872"/>
            <w:gridCol w:w="1703"/>
            <w:gridCol w:w="2087"/>
          </w:tblGrid>
        </w:tblGridChange>
      </w:tblGrid>
      <w:tr w:rsidR="00446ABB" w14:paraId="0EE58FE0" w14:textId="77777777" w:rsidTr="00446ABB">
        <w:trPr>
          <w:trHeight w:val="284"/>
          <w:trPrChange w:id="7" w:author="MM" w:date="2025-06-30T15:37:00Z">
            <w:trPr>
              <w:trHeight w:val="284"/>
            </w:trPr>
          </w:trPrChange>
        </w:trPr>
        <w:tc>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Change w:id="8" w:author="MM" w:date="2025-06-30T15:37:00Z">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6E74491C" w14:textId="77777777" w:rsidR="00944122" w:rsidRDefault="0044514A">
            <w:pPr>
              <w:adjustRightInd w:val="0"/>
              <w:spacing w:line="320" w:lineRule="exact"/>
              <w:jc w:val="center"/>
              <w:textAlignment w:val="baseline"/>
              <w:rPr>
                <w:rFonts w:ascii="仿宋_GB2312" w:eastAsia="仿宋_GB2312" w:hAnsi="宋体" w:cs="宋体"/>
                <w:bCs/>
                <w:color w:val="000000"/>
                <w:kern w:val="0"/>
                <w:sz w:val="32"/>
                <w:szCs w:val="32"/>
                <w14:ligatures w14:val="none"/>
              </w:rPr>
              <w:pPrChange w:id="9" w:author="MM" w:date="2025-06-30T15:25:00Z">
                <w:pPr>
                  <w:adjustRightInd w:val="0"/>
                  <w:spacing w:line="600" w:lineRule="exact"/>
                  <w:jc w:val="center"/>
                  <w:textAlignment w:val="baseline"/>
                </w:pPr>
              </w:pPrChange>
            </w:pPr>
            <w:r>
              <w:rPr>
                <w:rFonts w:ascii="仿宋_GB2312" w:eastAsia="仿宋_GB2312" w:hAnsi="宋体" w:cs="宋体" w:hint="eastAsia"/>
                <w:bCs/>
                <w:color w:val="000000"/>
                <w:kern w:val="0"/>
                <w:sz w:val="32"/>
                <w:szCs w:val="32"/>
                <w14:ligatures w14:val="none"/>
              </w:rPr>
              <w:t>序</w:t>
            </w:r>
          </w:p>
          <w:p w14:paraId="755F8A58" w14:textId="77777777" w:rsidR="00944122" w:rsidRDefault="0044514A">
            <w:pPr>
              <w:adjustRightInd w:val="0"/>
              <w:spacing w:line="320" w:lineRule="exact"/>
              <w:jc w:val="center"/>
              <w:textAlignment w:val="baseline"/>
              <w:rPr>
                <w:rFonts w:ascii="仿宋_GB2312" w:eastAsia="仿宋_GB2312" w:hAnsi="宋体" w:cs="宋体"/>
                <w:bCs/>
                <w:color w:val="000000"/>
                <w:kern w:val="0"/>
                <w:sz w:val="32"/>
                <w:szCs w:val="32"/>
                <w14:ligatures w14:val="none"/>
              </w:rPr>
              <w:pPrChange w:id="10" w:author="MM" w:date="2025-06-30T15:25:00Z">
                <w:pPr>
                  <w:adjustRightInd w:val="0"/>
                  <w:spacing w:line="600" w:lineRule="exact"/>
                  <w:jc w:val="center"/>
                  <w:textAlignment w:val="baseline"/>
                </w:pPr>
              </w:pPrChange>
            </w:pPr>
            <w:r>
              <w:rPr>
                <w:rFonts w:ascii="仿宋_GB2312" w:eastAsia="仿宋_GB2312" w:hAnsi="宋体" w:cs="宋体" w:hint="eastAsia"/>
                <w:bCs/>
                <w:color w:val="000000"/>
                <w:kern w:val="0"/>
                <w:sz w:val="32"/>
                <w:szCs w:val="32"/>
                <w14:ligatures w14:val="none"/>
              </w:rPr>
              <w:t>号</w:t>
            </w:r>
          </w:p>
        </w:tc>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Change w:id="11" w:author="MM" w:date="2025-06-30T15:37:00Z">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49E72E1" w14:textId="77777777" w:rsidR="00944122" w:rsidRDefault="0044514A">
            <w:pPr>
              <w:adjustRightInd w:val="0"/>
              <w:spacing w:line="320" w:lineRule="exact"/>
              <w:jc w:val="center"/>
              <w:textAlignment w:val="baseline"/>
              <w:rPr>
                <w:rFonts w:ascii="仿宋_GB2312" w:eastAsia="仿宋_GB2312" w:hAnsi="宋体" w:cs="宋体"/>
                <w:bCs/>
                <w:color w:val="000000"/>
                <w:kern w:val="0"/>
                <w:sz w:val="32"/>
                <w:szCs w:val="32"/>
                <w14:ligatures w14:val="none"/>
              </w:rPr>
              <w:pPrChange w:id="12" w:author="MM" w:date="2025-06-30T15:25:00Z">
                <w:pPr>
                  <w:adjustRightInd w:val="0"/>
                  <w:spacing w:line="600" w:lineRule="exact"/>
                  <w:jc w:val="center"/>
                  <w:textAlignment w:val="baseline"/>
                </w:pPr>
              </w:pPrChange>
            </w:pPr>
            <w:r>
              <w:rPr>
                <w:rFonts w:ascii="仿宋_GB2312" w:eastAsia="仿宋_GB2312" w:hAnsi="宋体" w:cs="宋体" w:hint="eastAsia"/>
                <w:bCs/>
                <w:color w:val="000000"/>
                <w:kern w:val="0"/>
                <w:sz w:val="32"/>
                <w:szCs w:val="32"/>
                <w14:ligatures w14:val="none"/>
              </w:rPr>
              <w:t>项目名称</w:t>
            </w:r>
          </w:p>
        </w:tc>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Change w:id="13" w:author="MM" w:date="2025-06-30T15:37:00Z">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770F023" w14:textId="77777777" w:rsidR="00944122" w:rsidRDefault="0044514A">
            <w:pPr>
              <w:adjustRightInd w:val="0"/>
              <w:spacing w:line="320" w:lineRule="exact"/>
              <w:jc w:val="center"/>
              <w:textAlignment w:val="baseline"/>
              <w:rPr>
                <w:rFonts w:ascii="仿宋_GB2312" w:eastAsia="仿宋_GB2312" w:hAnsi="宋体" w:cs="宋体"/>
                <w:bCs/>
                <w:color w:val="000000"/>
                <w:kern w:val="0"/>
                <w:sz w:val="32"/>
                <w:szCs w:val="32"/>
                <w14:ligatures w14:val="none"/>
              </w:rPr>
              <w:pPrChange w:id="14" w:author="MM" w:date="2025-06-30T15:25:00Z">
                <w:pPr>
                  <w:adjustRightInd w:val="0"/>
                  <w:spacing w:line="600" w:lineRule="exact"/>
                  <w:jc w:val="center"/>
                  <w:textAlignment w:val="baseline"/>
                </w:pPr>
              </w:pPrChange>
            </w:pPr>
            <w:r>
              <w:rPr>
                <w:rFonts w:ascii="仿宋_GB2312" w:eastAsia="仿宋_GB2312" w:hAnsi="宋体" w:cs="宋体" w:hint="eastAsia"/>
                <w:bCs/>
                <w:color w:val="000000"/>
                <w:kern w:val="0"/>
                <w:sz w:val="32"/>
                <w:szCs w:val="32"/>
                <w14:ligatures w14:val="none"/>
              </w:rPr>
              <w:t>项目类型</w:t>
            </w:r>
          </w:p>
        </w:tc>
        <w:tc>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Change w:id="15" w:author="MM" w:date="2025-06-30T15:37:00Z">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59E5A3AB" w14:textId="77777777" w:rsidR="00944122" w:rsidRDefault="0044514A">
            <w:pPr>
              <w:adjustRightInd w:val="0"/>
              <w:spacing w:line="320" w:lineRule="exact"/>
              <w:jc w:val="center"/>
              <w:textAlignment w:val="baseline"/>
              <w:rPr>
                <w:rFonts w:ascii="仿宋_GB2312" w:eastAsia="仿宋_GB2312" w:hAnsi="宋体" w:cs="宋体"/>
                <w:bCs/>
                <w:color w:val="000000"/>
                <w:kern w:val="0"/>
                <w:sz w:val="32"/>
                <w:szCs w:val="32"/>
                <w14:ligatures w14:val="none"/>
              </w:rPr>
              <w:pPrChange w:id="16" w:author="MM" w:date="2025-06-30T15:25:00Z">
                <w:pPr>
                  <w:adjustRightInd w:val="0"/>
                  <w:spacing w:line="600" w:lineRule="exact"/>
                  <w:jc w:val="center"/>
                  <w:textAlignment w:val="baseline"/>
                </w:pPr>
              </w:pPrChange>
            </w:pPr>
            <w:r>
              <w:rPr>
                <w:rFonts w:ascii="仿宋_GB2312" w:eastAsia="仿宋_GB2312" w:hAnsi="宋体" w:cs="宋体" w:hint="eastAsia"/>
                <w:bCs/>
                <w:color w:val="000000"/>
                <w:kern w:val="0"/>
                <w:sz w:val="32"/>
                <w:szCs w:val="32"/>
                <w14:ligatures w14:val="none"/>
              </w:rPr>
              <w:t>申报人</w:t>
            </w:r>
          </w:p>
          <w:p w14:paraId="32B937C5" w14:textId="77777777" w:rsidR="00944122" w:rsidRDefault="0044514A">
            <w:pPr>
              <w:adjustRightInd w:val="0"/>
              <w:spacing w:line="320" w:lineRule="exact"/>
              <w:jc w:val="center"/>
              <w:textAlignment w:val="baseline"/>
              <w:rPr>
                <w:rFonts w:ascii="仿宋_GB2312" w:eastAsia="仿宋_GB2312" w:hAnsi="宋体" w:cs="宋体"/>
                <w:bCs/>
                <w:color w:val="000000"/>
                <w:kern w:val="0"/>
                <w:sz w:val="32"/>
                <w:szCs w:val="32"/>
                <w14:ligatures w14:val="none"/>
              </w:rPr>
              <w:pPrChange w:id="17" w:author="MM" w:date="2025-06-30T15:25:00Z">
                <w:pPr>
                  <w:adjustRightInd w:val="0"/>
                  <w:spacing w:line="600" w:lineRule="exact"/>
                  <w:jc w:val="center"/>
                  <w:textAlignment w:val="baseline"/>
                </w:pPr>
              </w:pPrChange>
            </w:pPr>
            <w:r>
              <w:rPr>
                <w:rFonts w:ascii="仿宋_GB2312" w:eastAsia="仿宋_GB2312" w:hAnsi="宋体" w:cs="宋体" w:hint="eastAsia"/>
                <w:bCs/>
                <w:color w:val="000000"/>
                <w:kern w:val="0"/>
                <w:sz w:val="32"/>
                <w:szCs w:val="32"/>
                <w14:ligatures w14:val="none"/>
              </w:rPr>
              <w:t>姓名</w:t>
            </w:r>
          </w:p>
        </w:tc>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Change w:id="18" w:author="MM" w:date="2025-06-30T15:37:00Z">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6935DD6C" w14:textId="77777777" w:rsidR="00944122" w:rsidRDefault="0044514A">
            <w:pPr>
              <w:adjustRightInd w:val="0"/>
              <w:spacing w:line="320" w:lineRule="exact"/>
              <w:jc w:val="center"/>
              <w:textAlignment w:val="baseline"/>
              <w:rPr>
                <w:rFonts w:ascii="仿宋_GB2312" w:eastAsia="仿宋_GB2312" w:hAnsi="宋体" w:cs="宋体"/>
                <w:bCs/>
                <w:color w:val="000000"/>
                <w:kern w:val="0"/>
                <w:sz w:val="32"/>
                <w:szCs w:val="32"/>
                <w14:ligatures w14:val="none"/>
              </w:rPr>
              <w:pPrChange w:id="19" w:author="MM" w:date="2025-06-30T15:25:00Z">
                <w:pPr>
                  <w:adjustRightInd w:val="0"/>
                  <w:spacing w:line="600" w:lineRule="exact"/>
                  <w:jc w:val="center"/>
                  <w:textAlignment w:val="baseline"/>
                </w:pPr>
              </w:pPrChange>
            </w:pPr>
            <w:r>
              <w:rPr>
                <w:rFonts w:ascii="仿宋_GB2312" w:eastAsia="仿宋_GB2312" w:hAnsi="宋体" w:cs="宋体" w:hint="eastAsia"/>
                <w:bCs/>
                <w:color w:val="000000"/>
                <w:kern w:val="0"/>
                <w:sz w:val="32"/>
                <w:szCs w:val="32"/>
                <w14:ligatures w14:val="none"/>
              </w:rPr>
              <w:t>职务</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Change w:id="20" w:author="MM" w:date="2025-06-30T15:37:00Z">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527C5BAA" w14:textId="77777777" w:rsidR="00944122" w:rsidRDefault="0044514A">
            <w:pPr>
              <w:adjustRightInd w:val="0"/>
              <w:spacing w:line="320" w:lineRule="exact"/>
              <w:jc w:val="center"/>
              <w:textAlignment w:val="baseline"/>
              <w:rPr>
                <w:rFonts w:ascii="仿宋_GB2312" w:eastAsia="仿宋_GB2312" w:hAnsi="宋体" w:cs="宋体"/>
                <w:bCs/>
                <w:color w:val="000000"/>
                <w:kern w:val="0"/>
                <w:sz w:val="32"/>
                <w:szCs w:val="32"/>
                <w14:ligatures w14:val="none"/>
              </w:rPr>
              <w:pPrChange w:id="21" w:author="MM" w:date="2025-06-30T15:25:00Z">
                <w:pPr>
                  <w:adjustRightInd w:val="0"/>
                  <w:spacing w:line="600" w:lineRule="exact"/>
                  <w:jc w:val="center"/>
                  <w:textAlignment w:val="baseline"/>
                </w:pPr>
              </w:pPrChange>
            </w:pPr>
            <w:r>
              <w:rPr>
                <w:rFonts w:ascii="仿宋_GB2312" w:eastAsia="仿宋_GB2312" w:hAnsi="宋体" w:cs="宋体" w:hint="eastAsia"/>
                <w:bCs/>
                <w:color w:val="000000"/>
                <w:kern w:val="0"/>
                <w:sz w:val="32"/>
                <w:szCs w:val="32"/>
                <w14:ligatures w14:val="none"/>
              </w:rPr>
              <w:t>职称</w:t>
            </w:r>
          </w:p>
        </w:tc>
        <w:tc>
          <w:tcPr>
            <w:tcW w:w="656" w:type="pct"/>
            <w:tcBorders>
              <w:top w:val="single" w:sz="4" w:space="0" w:color="000000"/>
              <w:left w:val="single" w:sz="4" w:space="0" w:color="000000"/>
              <w:bottom w:val="single" w:sz="4" w:space="0" w:color="000000"/>
              <w:right w:val="single" w:sz="4" w:space="0" w:color="000000"/>
            </w:tcBorders>
            <w:shd w:val="clear" w:color="auto" w:fill="FFFFFF"/>
            <w:vAlign w:val="center"/>
            <w:tcPrChange w:id="22" w:author="MM" w:date="2025-06-30T15:37:00Z">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5D4412BA" w14:textId="77777777" w:rsidR="00944122" w:rsidRDefault="0044514A">
            <w:pPr>
              <w:adjustRightInd w:val="0"/>
              <w:spacing w:line="320" w:lineRule="exact"/>
              <w:jc w:val="center"/>
              <w:textAlignment w:val="baseline"/>
              <w:rPr>
                <w:rFonts w:ascii="仿宋_GB2312" w:eastAsia="仿宋_GB2312" w:hAnsi="宋体" w:cs="宋体"/>
                <w:bCs/>
                <w:color w:val="000000"/>
                <w:kern w:val="0"/>
                <w:sz w:val="32"/>
                <w:szCs w:val="32"/>
                <w14:ligatures w14:val="none"/>
              </w:rPr>
              <w:pPrChange w:id="23" w:author="MM" w:date="2025-06-30T15:25:00Z">
                <w:pPr>
                  <w:adjustRightInd w:val="0"/>
                  <w:spacing w:line="600" w:lineRule="exact"/>
                  <w:jc w:val="center"/>
                  <w:textAlignment w:val="baseline"/>
                </w:pPr>
              </w:pPrChange>
            </w:pPr>
            <w:r>
              <w:rPr>
                <w:rFonts w:ascii="仿宋_GB2312" w:eastAsia="仿宋_GB2312" w:hAnsi="宋体" w:cs="宋体" w:hint="eastAsia"/>
                <w:bCs/>
                <w:color w:val="000000"/>
                <w:kern w:val="0"/>
                <w:sz w:val="32"/>
                <w:szCs w:val="32"/>
                <w14:ligatures w14:val="none"/>
              </w:rPr>
              <w:t>身份证号码</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Change w:id="24" w:author="MM" w:date="2025-06-30T15:37:00Z">
              <w:tcPr>
                <w:tcW w:w="563"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06AF6CD" w14:textId="77777777" w:rsidR="00944122" w:rsidRDefault="0044514A">
            <w:pPr>
              <w:adjustRightInd w:val="0"/>
              <w:spacing w:line="320" w:lineRule="exact"/>
              <w:jc w:val="center"/>
              <w:textAlignment w:val="baseline"/>
              <w:rPr>
                <w:rFonts w:ascii="仿宋_GB2312" w:eastAsia="仿宋_GB2312" w:hAnsi="宋体" w:cs="宋体"/>
                <w:bCs/>
                <w:color w:val="000000"/>
                <w:kern w:val="0"/>
                <w:sz w:val="32"/>
                <w:szCs w:val="32"/>
                <w14:ligatures w14:val="none"/>
              </w:rPr>
              <w:pPrChange w:id="25" w:author="MM" w:date="2025-06-30T15:25:00Z">
                <w:pPr>
                  <w:adjustRightInd w:val="0"/>
                  <w:spacing w:line="600" w:lineRule="exact"/>
                  <w:jc w:val="center"/>
                  <w:textAlignment w:val="baseline"/>
                </w:pPr>
              </w:pPrChange>
            </w:pPr>
            <w:r>
              <w:rPr>
                <w:rFonts w:ascii="仿宋_GB2312" w:eastAsia="仿宋_GB2312" w:hAnsi="宋体" w:cs="宋体" w:hint="eastAsia"/>
                <w:bCs/>
                <w:color w:val="000000"/>
                <w:kern w:val="0"/>
                <w:sz w:val="32"/>
                <w:szCs w:val="32"/>
                <w14:ligatures w14:val="none"/>
              </w:rPr>
              <w:t>联系电话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Change w:id="26" w:author="MM" w:date="2025-06-30T15:37:00Z">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6124A470" w14:textId="77777777" w:rsidR="00944122" w:rsidRDefault="0044514A">
            <w:pPr>
              <w:adjustRightInd w:val="0"/>
              <w:spacing w:line="320" w:lineRule="exact"/>
              <w:jc w:val="center"/>
              <w:textAlignment w:val="baseline"/>
              <w:rPr>
                <w:rFonts w:ascii="仿宋_GB2312" w:eastAsia="仿宋_GB2312" w:hAnsi="宋体" w:cs="宋体"/>
                <w:bCs/>
                <w:color w:val="000000"/>
                <w:kern w:val="0"/>
                <w:sz w:val="32"/>
                <w:szCs w:val="32"/>
                <w14:ligatures w14:val="none"/>
              </w:rPr>
              <w:pPrChange w:id="27" w:author="MM" w:date="2025-06-30T15:25:00Z">
                <w:pPr>
                  <w:adjustRightInd w:val="0"/>
                  <w:spacing w:line="600" w:lineRule="exact"/>
                  <w:jc w:val="center"/>
                  <w:textAlignment w:val="baseline"/>
                </w:pPr>
              </w:pPrChange>
            </w:pPr>
            <w:r>
              <w:rPr>
                <w:rFonts w:ascii="仿宋_GB2312" w:eastAsia="仿宋_GB2312" w:hAnsi="宋体" w:cs="宋体" w:hint="eastAsia"/>
                <w:bCs/>
                <w:color w:val="000000"/>
                <w:kern w:val="0"/>
                <w:sz w:val="32"/>
                <w:szCs w:val="32"/>
                <w14:ligatures w14:val="none"/>
              </w:rPr>
              <w:t>电子邮箱</w:t>
            </w:r>
          </w:p>
        </w:tc>
      </w:tr>
      <w:tr w:rsidR="00446ABB" w14:paraId="1BECBB73" w14:textId="77777777" w:rsidTr="00A21095">
        <w:trPr>
          <w:trHeight w:val="227"/>
          <w:trPrChange w:id="28" w:author="MM" w:date="2025-06-30T17:36:00Z">
            <w:trPr>
              <w:trHeight w:val="284"/>
            </w:trPr>
          </w:trPrChange>
        </w:trPr>
        <w:tc>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Change w:id="29" w:author="MM" w:date="2025-06-30T17:36:00Z">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7C4902FD" w14:textId="77777777" w:rsidR="00944122" w:rsidRPr="00446ABB" w:rsidRDefault="0044514A">
            <w:pPr>
              <w:spacing w:line="360" w:lineRule="exact"/>
              <w:jc w:val="center"/>
              <w:rPr>
                <w:rFonts w:ascii="Times New Roman" w:eastAsia="仿宋_GB2312" w:hAnsi="Times New Roman" w:cs="宋体"/>
                <w:sz w:val="18"/>
                <w:szCs w:val="18"/>
                <w:rPrChange w:id="30" w:author="MM" w:date="2025-06-30T15:35:00Z">
                  <w:rPr>
                    <w:rFonts w:ascii="Times New Roman" w:eastAsia="仿宋_GB2312" w:hAnsi="Times New Roman" w:cs="宋体"/>
                    <w:color w:val="000000"/>
                    <w:sz w:val="32"/>
                    <w:szCs w:val="32"/>
                  </w:rPr>
                </w:rPrChange>
              </w:rPr>
              <w:pPrChange w:id="31"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32" w:author="MM" w:date="2025-06-30T15:35:00Z">
                  <w:rPr>
                    <w:rFonts w:ascii="Times New Roman" w:eastAsia="宋体" w:hAnsi="Times New Roman" w:cs="Times New Roman"/>
                    <w:szCs w:val="20"/>
                    <w14:ligatures w14:val="none"/>
                  </w:rPr>
                </w:rPrChange>
              </w:rPr>
              <w:t>1</w:t>
            </w:r>
          </w:p>
        </w:tc>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Change w:id="33" w:author="MM" w:date="2025-06-30T17:36:00Z">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3788507F" w14:textId="77777777" w:rsidR="00944122" w:rsidRPr="00446ABB" w:rsidRDefault="0044514A">
            <w:pPr>
              <w:spacing w:line="360" w:lineRule="exact"/>
              <w:jc w:val="left"/>
              <w:rPr>
                <w:rFonts w:ascii="仿宋_GB2312" w:eastAsia="仿宋_GB2312" w:hAnsi="宋体" w:cs="宋体"/>
                <w:sz w:val="18"/>
                <w:szCs w:val="18"/>
                <w:rPrChange w:id="34" w:author="MM" w:date="2025-06-30T15:35:00Z">
                  <w:rPr>
                    <w:rFonts w:ascii="仿宋_GB2312" w:eastAsia="仿宋_GB2312" w:hAnsi="宋体" w:cs="宋体"/>
                    <w:color w:val="000000"/>
                    <w:sz w:val="32"/>
                    <w:szCs w:val="32"/>
                  </w:rPr>
                </w:rPrChange>
              </w:rPr>
              <w:pPrChange w:id="35" w:author="MM" w:date="2025-06-30T15:36:00Z">
                <w:pPr>
                  <w:spacing w:line="600" w:lineRule="exact"/>
                  <w:ind w:firstLineChars="200" w:firstLine="420"/>
                </w:pPr>
              </w:pPrChange>
            </w:pPr>
            <w:r w:rsidRPr="00446ABB">
              <w:rPr>
                <w:rFonts w:ascii="Times New Roman" w:eastAsia="宋体" w:hAnsi="Times New Roman" w:cs="Times New Roman" w:hint="eastAsia"/>
                <w:sz w:val="18"/>
                <w:szCs w:val="18"/>
                <w14:ligatures w14:val="none"/>
                <w:rPrChange w:id="36" w:author="MM" w:date="2025-06-30T15:35:00Z">
                  <w:rPr>
                    <w:rFonts w:ascii="Times New Roman" w:eastAsia="宋体" w:hAnsi="Times New Roman" w:cs="Times New Roman" w:hint="eastAsia"/>
                    <w:szCs w:val="20"/>
                    <w14:ligatures w14:val="none"/>
                  </w:rPr>
                </w:rPrChange>
              </w:rPr>
              <w:t>教育强国建设背景下中小学艺术课程改革机制研究</w:t>
            </w:r>
          </w:p>
        </w:tc>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Change w:id="37" w:author="MM" w:date="2025-06-30T17:36:00Z">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1D7D7E6B" w14:textId="77777777" w:rsidR="00944122" w:rsidRPr="00446ABB" w:rsidRDefault="0044514A">
            <w:pPr>
              <w:spacing w:line="360" w:lineRule="exact"/>
              <w:jc w:val="center"/>
              <w:rPr>
                <w:rFonts w:ascii="仿宋_GB2312" w:eastAsia="仿宋_GB2312" w:hAnsi="Arial" w:cs="Arial"/>
                <w:sz w:val="18"/>
                <w:szCs w:val="18"/>
                <w:rPrChange w:id="38" w:author="MM" w:date="2025-06-30T15:35:00Z">
                  <w:rPr>
                    <w:rFonts w:ascii="仿宋_GB2312" w:eastAsia="仿宋_GB2312" w:hAnsi="Arial" w:cs="Arial"/>
                    <w:color w:val="000000"/>
                    <w:sz w:val="32"/>
                    <w:szCs w:val="32"/>
                  </w:rPr>
                </w:rPrChange>
              </w:rPr>
              <w:pPrChange w:id="39"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40" w:author="MM" w:date="2025-06-30T15:35:00Z">
                  <w:rPr>
                    <w:rFonts w:ascii="Times New Roman" w:eastAsia="宋体" w:hAnsi="Times New Roman" w:cs="Times New Roman" w:hint="eastAsia"/>
                    <w:szCs w:val="20"/>
                    <w14:ligatures w14:val="none"/>
                  </w:rPr>
                </w:rPrChange>
              </w:rPr>
              <w:t>一般项目</w:t>
            </w:r>
          </w:p>
        </w:tc>
        <w:tc>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Change w:id="41" w:author="MM" w:date="2025-06-30T17:36:00Z">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46EDCA30" w14:textId="77777777" w:rsidR="00944122" w:rsidRPr="00446ABB" w:rsidRDefault="0044514A">
            <w:pPr>
              <w:widowControl/>
              <w:spacing w:line="360" w:lineRule="exact"/>
              <w:jc w:val="center"/>
              <w:rPr>
                <w:rFonts w:ascii="仿宋_GB2312" w:eastAsia="仿宋_GB2312" w:hAnsi="Arial" w:cs="Arial"/>
                <w:sz w:val="18"/>
                <w:szCs w:val="18"/>
                <w:rPrChange w:id="42" w:author="MM" w:date="2025-06-30T15:35:00Z">
                  <w:rPr>
                    <w:rFonts w:ascii="仿宋_GB2312" w:eastAsia="仿宋_GB2312" w:hAnsi="Arial" w:cs="Arial"/>
                    <w:color w:val="000000"/>
                    <w:sz w:val="32"/>
                    <w:szCs w:val="32"/>
                  </w:rPr>
                </w:rPrChange>
              </w:rPr>
              <w:pPrChange w:id="43" w:author="MM" w:date="2025-06-30T15:36:00Z">
                <w:pPr>
                  <w:widowControl/>
                  <w:spacing w:line="600" w:lineRule="exact"/>
                  <w:jc w:val="center"/>
                </w:pPr>
              </w:pPrChange>
            </w:pPr>
            <w:r w:rsidRPr="00446ABB">
              <w:rPr>
                <w:rFonts w:ascii="Times New Roman" w:eastAsia="宋体" w:hAnsi="Times New Roman" w:cs="Times New Roman" w:hint="eastAsia"/>
                <w:sz w:val="18"/>
                <w:szCs w:val="18"/>
                <w14:ligatures w14:val="none"/>
                <w:rPrChange w:id="44" w:author="MM" w:date="2025-06-30T15:35:00Z">
                  <w:rPr>
                    <w:rFonts w:ascii="Times New Roman" w:eastAsia="宋体" w:hAnsi="Times New Roman" w:cs="Times New Roman" w:hint="eastAsia"/>
                    <w:szCs w:val="20"/>
                    <w14:ligatures w14:val="none"/>
                  </w:rPr>
                </w:rPrChange>
              </w:rPr>
              <w:t>宋彦斌</w:t>
            </w:r>
          </w:p>
        </w:tc>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Change w:id="45" w:author="MM" w:date="2025-06-30T17:36:00Z">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7996E16B" w14:textId="77777777" w:rsidR="00944122" w:rsidRPr="00446ABB" w:rsidRDefault="0044514A">
            <w:pPr>
              <w:spacing w:line="360" w:lineRule="exact"/>
              <w:jc w:val="center"/>
              <w:rPr>
                <w:rFonts w:ascii="仿宋_GB2312" w:eastAsia="仿宋_GB2312" w:hAnsi="Arial" w:cs="Arial"/>
                <w:sz w:val="18"/>
                <w:szCs w:val="18"/>
                <w:rPrChange w:id="46" w:author="MM" w:date="2025-06-30T15:35:00Z">
                  <w:rPr>
                    <w:rFonts w:ascii="仿宋_GB2312" w:eastAsia="仿宋_GB2312" w:hAnsi="Arial" w:cs="Arial"/>
                    <w:color w:val="000000"/>
                    <w:sz w:val="32"/>
                    <w:szCs w:val="32"/>
                  </w:rPr>
                </w:rPrChange>
              </w:rPr>
              <w:pPrChange w:id="47"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48" w:author="MM" w:date="2025-06-30T15:35:00Z">
                  <w:rPr>
                    <w:rFonts w:ascii="Times New Roman" w:eastAsia="宋体" w:hAnsi="Times New Roman" w:cs="Times New Roman" w:hint="eastAsia"/>
                    <w:szCs w:val="20"/>
                    <w14:ligatures w14:val="none"/>
                  </w:rPr>
                </w:rPrChange>
              </w:rPr>
              <w:t>音乐系副主任</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Change w:id="49" w:author="MM" w:date="2025-06-30T17:36:00Z">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C52C9F9" w14:textId="77777777" w:rsidR="00944122" w:rsidRPr="00446ABB" w:rsidRDefault="0044514A">
            <w:pPr>
              <w:spacing w:line="360" w:lineRule="exact"/>
              <w:jc w:val="center"/>
              <w:rPr>
                <w:rFonts w:ascii="仿宋_GB2312" w:eastAsia="仿宋_GB2312" w:hAnsi="Arial" w:cs="Arial"/>
                <w:sz w:val="18"/>
                <w:szCs w:val="18"/>
                <w:rPrChange w:id="50" w:author="MM" w:date="2025-06-30T15:35:00Z">
                  <w:rPr>
                    <w:rFonts w:ascii="仿宋_GB2312" w:eastAsia="仿宋_GB2312" w:hAnsi="Arial" w:cs="Arial"/>
                    <w:color w:val="000000"/>
                    <w:sz w:val="32"/>
                    <w:szCs w:val="32"/>
                  </w:rPr>
                </w:rPrChange>
              </w:rPr>
              <w:pPrChange w:id="51"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52" w:author="MM" w:date="2025-06-30T15:35:00Z">
                  <w:rPr>
                    <w:rFonts w:ascii="Times New Roman" w:eastAsia="宋体" w:hAnsi="Times New Roman" w:cs="Times New Roman" w:hint="eastAsia"/>
                    <w:szCs w:val="20"/>
                    <w14:ligatures w14:val="none"/>
                  </w:rPr>
                </w:rPrChange>
              </w:rPr>
              <w:t>副高级</w:t>
            </w:r>
          </w:p>
        </w:tc>
        <w:tc>
          <w:tcPr>
            <w:tcW w:w="656" w:type="pct"/>
            <w:tcBorders>
              <w:top w:val="single" w:sz="4" w:space="0" w:color="000000"/>
              <w:left w:val="single" w:sz="4" w:space="0" w:color="000000"/>
              <w:bottom w:val="single" w:sz="4" w:space="0" w:color="000000"/>
              <w:right w:val="single" w:sz="4" w:space="0" w:color="000000"/>
            </w:tcBorders>
            <w:shd w:val="clear" w:color="auto" w:fill="FFFFFF"/>
            <w:vAlign w:val="center"/>
            <w:tcPrChange w:id="53" w:author="MM" w:date="2025-06-30T17:36:00Z">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0079A140" w14:textId="77777777" w:rsidR="00944122" w:rsidRPr="00446ABB" w:rsidRDefault="0044514A">
            <w:pPr>
              <w:spacing w:line="360" w:lineRule="exact"/>
              <w:jc w:val="center"/>
              <w:rPr>
                <w:rFonts w:ascii="仿宋_GB2312" w:eastAsia="仿宋_GB2312" w:hAnsi="Arial" w:cs="Arial"/>
                <w:sz w:val="18"/>
                <w:szCs w:val="18"/>
                <w:rPrChange w:id="54" w:author="MM" w:date="2025-06-30T15:35:00Z">
                  <w:rPr>
                    <w:rFonts w:ascii="仿宋_GB2312" w:eastAsia="仿宋_GB2312" w:hAnsi="Arial" w:cs="Arial"/>
                    <w:color w:val="000000"/>
                    <w:sz w:val="32"/>
                    <w:szCs w:val="32"/>
                  </w:rPr>
                </w:rPrChange>
              </w:rPr>
              <w:pPrChange w:id="55"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56" w:author="MM" w:date="2025-06-30T15:35:00Z">
                  <w:rPr>
                    <w:rFonts w:ascii="Times New Roman" w:eastAsia="宋体" w:hAnsi="Times New Roman" w:cs="Times New Roman"/>
                    <w:szCs w:val="20"/>
                    <w14:ligatures w14:val="none"/>
                  </w:rPr>
                </w:rPrChange>
              </w:rPr>
              <w:t>431223198408040026</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Change w:id="57" w:author="MM" w:date="2025-06-30T17:36:00Z">
              <w:tcPr>
                <w:tcW w:w="563"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4801DE5D" w14:textId="77777777" w:rsidR="00944122" w:rsidRPr="00446ABB" w:rsidRDefault="0044514A">
            <w:pPr>
              <w:spacing w:line="360" w:lineRule="exact"/>
              <w:jc w:val="center"/>
              <w:rPr>
                <w:rFonts w:ascii="仿宋_GB2312" w:eastAsia="仿宋_GB2312" w:hAnsi="Arial" w:cs="Arial"/>
                <w:sz w:val="18"/>
                <w:szCs w:val="18"/>
                <w:rPrChange w:id="58" w:author="MM" w:date="2025-06-30T15:35:00Z">
                  <w:rPr>
                    <w:rFonts w:ascii="仿宋_GB2312" w:eastAsia="仿宋_GB2312" w:hAnsi="Arial" w:cs="Arial"/>
                    <w:color w:val="000000"/>
                    <w:sz w:val="32"/>
                    <w:szCs w:val="32"/>
                  </w:rPr>
                </w:rPrChange>
              </w:rPr>
              <w:pPrChange w:id="59"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60" w:author="MM" w:date="2025-06-30T15:35:00Z">
                  <w:rPr>
                    <w:rFonts w:ascii="Times New Roman" w:eastAsia="宋体" w:hAnsi="Times New Roman" w:cs="Times New Roman"/>
                    <w:szCs w:val="20"/>
                    <w14:ligatures w14:val="none"/>
                  </w:rPr>
                </w:rPrChange>
              </w:rPr>
              <w:t>18774705910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Change w:id="61" w:author="MM" w:date="2025-06-30T17:36:00Z">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0D777858" w14:textId="77777777" w:rsidR="00944122" w:rsidRPr="00446ABB" w:rsidRDefault="0044514A">
            <w:pPr>
              <w:spacing w:line="360" w:lineRule="exact"/>
              <w:jc w:val="center"/>
              <w:rPr>
                <w:rFonts w:ascii="仿宋_GB2312" w:eastAsia="仿宋_GB2312" w:hAnsi="Arial" w:cs="Arial"/>
                <w:sz w:val="18"/>
                <w:szCs w:val="18"/>
                <w:rPrChange w:id="62" w:author="MM" w:date="2025-06-30T15:35:00Z">
                  <w:rPr>
                    <w:rFonts w:ascii="仿宋_GB2312" w:eastAsia="仿宋_GB2312" w:hAnsi="Arial" w:cs="Arial"/>
                    <w:color w:val="000000"/>
                    <w:sz w:val="32"/>
                    <w:szCs w:val="32"/>
                  </w:rPr>
                </w:rPrChange>
              </w:rPr>
              <w:pPrChange w:id="63"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64" w:author="MM" w:date="2025-06-30T15:35:00Z">
                  <w:rPr>
                    <w:rFonts w:ascii="Times New Roman" w:eastAsia="宋体" w:hAnsi="Times New Roman" w:cs="Times New Roman"/>
                    <w:szCs w:val="20"/>
                    <w14:ligatures w14:val="none"/>
                  </w:rPr>
                </w:rPrChange>
              </w:rPr>
              <w:t>35525807@qq.com</w:t>
            </w:r>
          </w:p>
        </w:tc>
      </w:tr>
      <w:tr w:rsidR="00446ABB" w14:paraId="229D5321" w14:textId="77777777" w:rsidTr="00A21095">
        <w:trPr>
          <w:trHeight w:val="227"/>
          <w:trPrChange w:id="65" w:author="MM" w:date="2025-06-30T17:36:00Z">
            <w:trPr>
              <w:trHeight w:val="284"/>
            </w:trPr>
          </w:trPrChange>
        </w:trPr>
        <w:tc>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Change w:id="66" w:author="MM" w:date="2025-06-30T17:36:00Z">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00B45322" w14:textId="77777777" w:rsidR="00944122" w:rsidRPr="00446ABB" w:rsidRDefault="0044514A">
            <w:pPr>
              <w:spacing w:line="360" w:lineRule="exact"/>
              <w:jc w:val="center"/>
              <w:rPr>
                <w:rFonts w:ascii="Times New Roman" w:eastAsia="仿宋_GB2312" w:hAnsi="Times New Roman" w:cs="宋体"/>
                <w:sz w:val="18"/>
                <w:szCs w:val="18"/>
                <w:rPrChange w:id="67" w:author="MM" w:date="2025-06-30T15:35:00Z">
                  <w:rPr>
                    <w:rFonts w:ascii="Times New Roman" w:eastAsia="仿宋_GB2312" w:hAnsi="Times New Roman" w:cs="宋体"/>
                    <w:color w:val="000000"/>
                    <w:sz w:val="32"/>
                    <w:szCs w:val="32"/>
                  </w:rPr>
                </w:rPrChange>
              </w:rPr>
              <w:pPrChange w:id="68"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69" w:author="MM" w:date="2025-06-30T15:35:00Z">
                  <w:rPr>
                    <w:rFonts w:ascii="Times New Roman" w:eastAsia="宋体" w:hAnsi="Times New Roman" w:cs="Times New Roman"/>
                    <w:szCs w:val="20"/>
                    <w14:ligatures w14:val="none"/>
                  </w:rPr>
                </w:rPrChange>
              </w:rPr>
              <w:t>2</w:t>
            </w:r>
          </w:p>
        </w:tc>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Change w:id="70" w:author="MM" w:date="2025-06-30T17:36:00Z">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0E5DED3" w14:textId="77777777" w:rsidR="00944122" w:rsidRPr="00446ABB" w:rsidRDefault="0044514A">
            <w:pPr>
              <w:spacing w:line="360" w:lineRule="exact"/>
              <w:jc w:val="left"/>
              <w:rPr>
                <w:rFonts w:ascii="仿宋_GB2312" w:eastAsia="仿宋_GB2312" w:hAnsi="宋体" w:cs="宋体"/>
                <w:sz w:val="18"/>
                <w:szCs w:val="18"/>
                <w:rPrChange w:id="71" w:author="MM" w:date="2025-06-30T15:35:00Z">
                  <w:rPr>
                    <w:rFonts w:ascii="仿宋_GB2312" w:eastAsia="仿宋_GB2312" w:hAnsi="宋体" w:cs="宋体"/>
                    <w:color w:val="000000"/>
                    <w:sz w:val="32"/>
                    <w:szCs w:val="32"/>
                  </w:rPr>
                </w:rPrChange>
              </w:rPr>
              <w:pPrChange w:id="72" w:author="MM" w:date="2025-06-30T15:36:00Z">
                <w:pPr>
                  <w:spacing w:line="600" w:lineRule="exact"/>
                  <w:ind w:firstLineChars="200" w:firstLine="420"/>
                </w:pPr>
              </w:pPrChange>
            </w:pPr>
            <w:r w:rsidRPr="00446ABB">
              <w:rPr>
                <w:rFonts w:ascii="Times New Roman" w:eastAsia="宋体" w:hAnsi="Times New Roman" w:cs="Times New Roman" w:hint="eastAsia"/>
                <w:sz w:val="18"/>
                <w:szCs w:val="18"/>
                <w14:ligatures w14:val="none"/>
                <w:rPrChange w:id="73" w:author="MM" w:date="2025-06-30T15:35:00Z">
                  <w:rPr>
                    <w:rFonts w:ascii="Times New Roman" w:eastAsia="宋体" w:hAnsi="Times New Roman" w:cs="Times New Roman" w:hint="eastAsia"/>
                    <w:szCs w:val="20"/>
                    <w14:ligatures w14:val="none"/>
                  </w:rPr>
                </w:rPrChange>
              </w:rPr>
              <w:t>面向创新拔尖人才培养与乡村振兴双向赋能的乡村规划设计教材体系研究</w:t>
            </w:r>
          </w:p>
        </w:tc>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Change w:id="74" w:author="MM" w:date="2025-06-30T17:36:00Z">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DA20338" w14:textId="77777777" w:rsidR="00944122" w:rsidRPr="00446ABB" w:rsidRDefault="0044514A">
            <w:pPr>
              <w:spacing w:line="360" w:lineRule="exact"/>
              <w:jc w:val="center"/>
              <w:rPr>
                <w:rFonts w:ascii="仿宋_GB2312" w:eastAsia="仿宋_GB2312" w:hAnsi="Arial" w:cs="Arial"/>
                <w:sz w:val="18"/>
                <w:szCs w:val="18"/>
                <w:rPrChange w:id="75" w:author="MM" w:date="2025-06-30T15:35:00Z">
                  <w:rPr>
                    <w:rFonts w:ascii="仿宋_GB2312" w:eastAsia="仿宋_GB2312" w:hAnsi="Arial" w:cs="Arial"/>
                    <w:color w:val="000000"/>
                    <w:sz w:val="32"/>
                    <w:szCs w:val="32"/>
                  </w:rPr>
                </w:rPrChange>
              </w:rPr>
              <w:pPrChange w:id="76"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77" w:author="MM" w:date="2025-06-30T15:35:00Z">
                  <w:rPr>
                    <w:rFonts w:ascii="Times New Roman" w:eastAsia="宋体" w:hAnsi="Times New Roman" w:cs="Times New Roman" w:hint="eastAsia"/>
                    <w:szCs w:val="20"/>
                    <w14:ligatures w14:val="none"/>
                  </w:rPr>
                </w:rPrChange>
              </w:rPr>
              <w:t>一般项目</w:t>
            </w:r>
          </w:p>
        </w:tc>
        <w:tc>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Change w:id="78" w:author="MM" w:date="2025-06-30T17:36:00Z">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3B625406" w14:textId="77777777" w:rsidR="00944122" w:rsidRPr="00446ABB" w:rsidRDefault="0044514A">
            <w:pPr>
              <w:widowControl/>
              <w:spacing w:line="360" w:lineRule="exact"/>
              <w:jc w:val="center"/>
              <w:rPr>
                <w:rFonts w:ascii="仿宋_GB2312" w:eastAsia="仿宋_GB2312" w:hAnsi="Arial" w:cs="Arial"/>
                <w:sz w:val="18"/>
                <w:szCs w:val="18"/>
                <w:rPrChange w:id="79" w:author="MM" w:date="2025-06-30T15:35:00Z">
                  <w:rPr>
                    <w:rFonts w:ascii="仿宋_GB2312" w:eastAsia="仿宋_GB2312" w:hAnsi="Arial" w:cs="Arial"/>
                    <w:color w:val="000000"/>
                    <w:sz w:val="32"/>
                    <w:szCs w:val="32"/>
                  </w:rPr>
                </w:rPrChange>
              </w:rPr>
              <w:pPrChange w:id="80" w:author="MM" w:date="2025-06-30T15:36:00Z">
                <w:pPr>
                  <w:widowControl/>
                  <w:spacing w:line="600" w:lineRule="exact"/>
                  <w:jc w:val="center"/>
                </w:pPr>
              </w:pPrChange>
            </w:pPr>
            <w:r w:rsidRPr="00446ABB">
              <w:rPr>
                <w:rFonts w:ascii="Times New Roman" w:eastAsia="宋体" w:hAnsi="Times New Roman" w:cs="Times New Roman" w:hint="eastAsia"/>
                <w:sz w:val="18"/>
                <w:szCs w:val="18"/>
                <w14:ligatures w14:val="none"/>
                <w:rPrChange w:id="81" w:author="MM" w:date="2025-06-30T15:35:00Z">
                  <w:rPr>
                    <w:rFonts w:ascii="Times New Roman" w:eastAsia="宋体" w:hAnsi="Times New Roman" w:cs="Times New Roman" w:hint="eastAsia"/>
                    <w:szCs w:val="20"/>
                    <w14:ligatures w14:val="none"/>
                  </w:rPr>
                </w:rPrChange>
              </w:rPr>
              <w:t>汪海</w:t>
            </w:r>
          </w:p>
        </w:tc>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Change w:id="82" w:author="MM" w:date="2025-06-30T17:36:00Z">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463E2FC0" w14:textId="77777777" w:rsidR="00944122" w:rsidRPr="00446ABB" w:rsidRDefault="0044514A">
            <w:pPr>
              <w:spacing w:line="360" w:lineRule="exact"/>
              <w:jc w:val="center"/>
              <w:rPr>
                <w:rFonts w:ascii="仿宋_GB2312" w:eastAsia="仿宋_GB2312" w:hAnsi="Arial" w:cs="Arial"/>
                <w:sz w:val="18"/>
                <w:szCs w:val="18"/>
                <w:rPrChange w:id="83" w:author="MM" w:date="2025-06-30T15:35:00Z">
                  <w:rPr>
                    <w:rFonts w:ascii="仿宋_GB2312" w:eastAsia="仿宋_GB2312" w:hAnsi="Arial" w:cs="Arial"/>
                    <w:color w:val="000000"/>
                    <w:sz w:val="32"/>
                    <w:szCs w:val="32"/>
                  </w:rPr>
                </w:rPrChange>
              </w:rPr>
              <w:pPrChange w:id="84"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85" w:author="MM" w:date="2025-06-30T15:35:00Z">
                  <w:rPr>
                    <w:rFonts w:ascii="Times New Roman" w:eastAsia="宋体" w:hAnsi="Times New Roman" w:cs="Times New Roman" w:hint="eastAsia"/>
                    <w:szCs w:val="20"/>
                    <w14:ligatures w14:val="none"/>
                  </w:rPr>
                </w:rPrChange>
              </w:rPr>
              <w:t>无</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Change w:id="86" w:author="MM" w:date="2025-06-30T17:36:00Z">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5ABAB882" w14:textId="77777777" w:rsidR="00944122" w:rsidRPr="00446ABB" w:rsidRDefault="0044514A">
            <w:pPr>
              <w:spacing w:line="360" w:lineRule="exact"/>
              <w:jc w:val="center"/>
              <w:rPr>
                <w:rFonts w:ascii="仿宋_GB2312" w:eastAsia="仿宋_GB2312" w:hAnsi="Arial" w:cs="Arial"/>
                <w:sz w:val="18"/>
                <w:szCs w:val="18"/>
                <w:rPrChange w:id="87" w:author="MM" w:date="2025-06-30T15:35:00Z">
                  <w:rPr>
                    <w:rFonts w:ascii="仿宋_GB2312" w:eastAsia="仿宋_GB2312" w:hAnsi="Arial" w:cs="Arial"/>
                    <w:color w:val="000000"/>
                    <w:sz w:val="32"/>
                    <w:szCs w:val="32"/>
                  </w:rPr>
                </w:rPrChange>
              </w:rPr>
              <w:pPrChange w:id="88"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89" w:author="MM" w:date="2025-06-30T15:35:00Z">
                  <w:rPr>
                    <w:rFonts w:ascii="Times New Roman" w:eastAsia="宋体" w:hAnsi="Times New Roman" w:cs="Times New Roman" w:hint="eastAsia"/>
                    <w:szCs w:val="20"/>
                    <w14:ligatures w14:val="none"/>
                  </w:rPr>
                </w:rPrChange>
              </w:rPr>
              <w:t>中级</w:t>
            </w:r>
          </w:p>
        </w:tc>
        <w:tc>
          <w:tcPr>
            <w:tcW w:w="656" w:type="pct"/>
            <w:tcBorders>
              <w:top w:val="single" w:sz="4" w:space="0" w:color="000000"/>
              <w:left w:val="single" w:sz="4" w:space="0" w:color="000000"/>
              <w:bottom w:val="single" w:sz="4" w:space="0" w:color="000000"/>
              <w:right w:val="single" w:sz="4" w:space="0" w:color="000000"/>
            </w:tcBorders>
            <w:shd w:val="clear" w:color="auto" w:fill="FFFFFF"/>
            <w:vAlign w:val="center"/>
            <w:tcPrChange w:id="90" w:author="MM" w:date="2025-06-30T17:36:00Z">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4845324F" w14:textId="77777777" w:rsidR="00944122" w:rsidRPr="00446ABB" w:rsidRDefault="0044514A">
            <w:pPr>
              <w:spacing w:line="360" w:lineRule="exact"/>
              <w:jc w:val="center"/>
              <w:rPr>
                <w:rFonts w:ascii="仿宋_GB2312" w:eastAsia="仿宋_GB2312" w:hAnsi="Arial" w:cs="Arial"/>
                <w:sz w:val="18"/>
                <w:szCs w:val="18"/>
                <w:rPrChange w:id="91" w:author="MM" w:date="2025-06-30T15:35:00Z">
                  <w:rPr>
                    <w:rFonts w:ascii="仿宋_GB2312" w:eastAsia="仿宋_GB2312" w:hAnsi="Arial" w:cs="Arial"/>
                    <w:color w:val="000000"/>
                    <w:sz w:val="32"/>
                    <w:szCs w:val="32"/>
                  </w:rPr>
                </w:rPrChange>
              </w:rPr>
              <w:pPrChange w:id="92"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93" w:author="MM" w:date="2025-06-30T15:35:00Z">
                  <w:rPr>
                    <w:rFonts w:ascii="Times New Roman" w:eastAsia="宋体" w:hAnsi="Times New Roman" w:cs="Times New Roman"/>
                    <w:szCs w:val="20"/>
                    <w14:ligatures w14:val="none"/>
                  </w:rPr>
                </w:rPrChange>
              </w:rPr>
              <w:t>430103197507214611</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Change w:id="94" w:author="MM" w:date="2025-06-30T17:36:00Z">
              <w:tcPr>
                <w:tcW w:w="563"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1A7EDCC" w14:textId="77777777" w:rsidR="00944122" w:rsidRPr="00446ABB" w:rsidRDefault="0044514A">
            <w:pPr>
              <w:spacing w:line="360" w:lineRule="exact"/>
              <w:jc w:val="center"/>
              <w:rPr>
                <w:rFonts w:ascii="仿宋_GB2312" w:eastAsia="仿宋_GB2312" w:hAnsi="Arial" w:cs="Arial"/>
                <w:sz w:val="18"/>
                <w:szCs w:val="18"/>
                <w:rPrChange w:id="95" w:author="MM" w:date="2025-06-30T15:35:00Z">
                  <w:rPr>
                    <w:rFonts w:ascii="仿宋_GB2312" w:eastAsia="仿宋_GB2312" w:hAnsi="Arial" w:cs="Arial"/>
                    <w:color w:val="000000"/>
                    <w:sz w:val="32"/>
                    <w:szCs w:val="32"/>
                  </w:rPr>
                </w:rPrChange>
              </w:rPr>
              <w:pPrChange w:id="96"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97" w:author="MM" w:date="2025-06-30T15:35:00Z">
                  <w:rPr>
                    <w:rFonts w:ascii="Times New Roman" w:eastAsia="宋体" w:hAnsi="Times New Roman" w:cs="Times New Roman"/>
                    <w:szCs w:val="20"/>
                    <w14:ligatures w14:val="none"/>
                  </w:rPr>
                </w:rPrChange>
              </w:rPr>
              <w:t>13319530581</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Change w:id="98" w:author="MM" w:date="2025-06-30T17:36:00Z">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425A7091" w14:textId="77777777" w:rsidR="00944122" w:rsidRPr="00446ABB" w:rsidRDefault="0044514A">
            <w:pPr>
              <w:spacing w:line="360" w:lineRule="exact"/>
              <w:jc w:val="center"/>
              <w:rPr>
                <w:rFonts w:ascii="仿宋_GB2312" w:eastAsia="仿宋_GB2312" w:hAnsi="Arial" w:cs="Arial"/>
                <w:sz w:val="18"/>
                <w:szCs w:val="18"/>
                <w:rPrChange w:id="99" w:author="MM" w:date="2025-06-30T15:35:00Z">
                  <w:rPr>
                    <w:rFonts w:ascii="仿宋_GB2312" w:eastAsia="仿宋_GB2312" w:hAnsi="Arial" w:cs="Arial"/>
                    <w:color w:val="000000"/>
                    <w:sz w:val="32"/>
                    <w:szCs w:val="32"/>
                  </w:rPr>
                </w:rPrChange>
              </w:rPr>
              <w:pPrChange w:id="100"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101" w:author="MM" w:date="2025-06-30T15:35:00Z">
                  <w:rPr>
                    <w:rFonts w:ascii="Times New Roman" w:eastAsia="宋体" w:hAnsi="Times New Roman" w:cs="Times New Roman"/>
                    <w:szCs w:val="20"/>
                    <w14:ligatures w14:val="none"/>
                  </w:rPr>
                </w:rPrChange>
              </w:rPr>
              <w:t>4460169@qq.com</w:t>
            </w:r>
          </w:p>
        </w:tc>
      </w:tr>
      <w:tr w:rsidR="00446ABB" w14:paraId="3DAA7D2D" w14:textId="77777777" w:rsidTr="00A21095">
        <w:trPr>
          <w:trHeight w:val="227"/>
          <w:trPrChange w:id="102" w:author="MM" w:date="2025-06-30T17:36:00Z">
            <w:trPr>
              <w:trHeight w:val="284"/>
            </w:trPr>
          </w:trPrChange>
        </w:trPr>
        <w:tc>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Change w:id="103" w:author="MM" w:date="2025-06-30T17:36:00Z">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088AD469" w14:textId="77777777" w:rsidR="00944122" w:rsidRPr="00446ABB" w:rsidRDefault="0044514A">
            <w:pPr>
              <w:spacing w:line="360" w:lineRule="exact"/>
              <w:jc w:val="center"/>
              <w:rPr>
                <w:rFonts w:ascii="Times New Roman" w:eastAsia="仿宋_GB2312" w:hAnsi="Times New Roman" w:cs="宋体"/>
                <w:sz w:val="18"/>
                <w:szCs w:val="18"/>
                <w:rPrChange w:id="104" w:author="MM" w:date="2025-06-30T15:35:00Z">
                  <w:rPr>
                    <w:rFonts w:ascii="Times New Roman" w:eastAsia="仿宋_GB2312" w:hAnsi="Times New Roman" w:cs="宋体"/>
                    <w:color w:val="000000"/>
                    <w:sz w:val="32"/>
                    <w:szCs w:val="32"/>
                  </w:rPr>
                </w:rPrChange>
              </w:rPr>
              <w:pPrChange w:id="105"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106" w:author="MM" w:date="2025-06-30T15:35:00Z">
                  <w:rPr>
                    <w:rFonts w:ascii="Times New Roman" w:eastAsia="宋体" w:hAnsi="Times New Roman" w:cs="Times New Roman"/>
                    <w:szCs w:val="20"/>
                    <w14:ligatures w14:val="none"/>
                  </w:rPr>
                </w:rPrChange>
              </w:rPr>
              <w:t>3</w:t>
            </w:r>
          </w:p>
        </w:tc>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Change w:id="107" w:author="MM" w:date="2025-06-30T17:36:00Z">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51037531" w14:textId="77777777" w:rsidR="00944122" w:rsidRPr="00446ABB" w:rsidRDefault="0044514A">
            <w:pPr>
              <w:spacing w:line="360" w:lineRule="exact"/>
              <w:jc w:val="left"/>
              <w:rPr>
                <w:rFonts w:ascii="仿宋_GB2312" w:eastAsia="仿宋_GB2312" w:hAnsi="宋体" w:cs="宋体"/>
                <w:sz w:val="18"/>
                <w:szCs w:val="18"/>
                <w:rPrChange w:id="108" w:author="MM" w:date="2025-06-30T15:35:00Z">
                  <w:rPr>
                    <w:rFonts w:ascii="仿宋_GB2312" w:eastAsia="仿宋_GB2312" w:hAnsi="宋体" w:cs="宋体"/>
                    <w:color w:val="000000"/>
                    <w:sz w:val="32"/>
                    <w:szCs w:val="32"/>
                  </w:rPr>
                </w:rPrChange>
              </w:rPr>
              <w:pPrChange w:id="109" w:author="MM" w:date="2025-06-30T15:36:00Z">
                <w:pPr>
                  <w:spacing w:line="600" w:lineRule="exact"/>
                  <w:ind w:firstLineChars="200" w:firstLine="420"/>
                </w:pPr>
              </w:pPrChange>
            </w:pPr>
            <w:r w:rsidRPr="00446ABB">
              <w:rPr>
                <w:rFonts w:ascii="Times New Roman" w:eastAsia="宋体" w:hAnsi="Times New Roman" w:cs="Times New Roman" w:hint="eastAsia"/>
                <w:sz w:val="18"/>
                <w:szCs w:val="18"/>
                <w14:ligatures w14:val="none"/>
                <w:rPrChange w:id="110" w:author="MM" w:date="2025-06-30T15:35:00Z">
                  <w:rPr>
                    <w:rFonts w:ascii="Times New Roman" w:eastAsia="宋体" w:hAnsi="Times New Roman" w:cs="Times New Roman" w:hint="eastAsia"/>
                    <w:szCs w:val="20"/>
                    <w14:ligatures w14:val="none"/>
                  </w:rPr>
                </w:rPrChange>
              </w:rPr>
              <w:t>中小学</w:t>
            </w:r>
            <w:r w:rsidRPr="00446ABB">
              <w:rPr>
                <w:rFonts w:ascii="Times New Roman" w:eastAsia="宋体" w:hAnsi="Times New Roman" w:cs="Times New Roman"/>
                <w:sz w:val="18"/>
                <w:szCs w:val="18"/>
                <w14:ligatures w14:val="none"/>
                <w:rPrChange w:id="111" w:author="MM" w:date="2025-06-30T15:35:00Z">
                  <w:rPr>
                    <w:rFonts w:ascii="Times New Roman" w:eastAsia="宋体" w:hAnsi="Times New Roman" w:cs="Times New Roman"/>
                    <w:szCs w:val="20"/>
                    <w14:ligatures w14:val="none"/>
                  </w:rPr>
                </w:rPrChange>
              </w:rPr>
              <w:t>STEM</w:t>
            </w:r>
            <w:r w:rsidRPr="00446ABB">
              <w:rPr>
                <w:rFonts w:ascii="Times New Roman" w:eastAsia="宋体" w:hAnsi="Times New Roman" w:cs="Times New Roman" w:hint="eastAsia"/>
                <w:sz w:val="18"/>
                <w:szCs w:val="18"/>
                <w14:ligatures w14:val="none"/>
                <w:rPrChange w:id="112" w:author="MM" w:date="2025-06-30T15:35:00Z">
                  <w:rPr>
                    <w:rFonts w:ascii="Times New Roman" w:eastAsia="宋体" w:hAnsi="Times New Roman" w:cs="Times New Roman" w:hint="eastAsia"/>
                    <w:szCs w:val="20"/>
                    <w14:ligatures w14:val="none"/>
                  </w:rPr>
                </w:rPrChange>
              </w:rPr>
              <w:t>课程建设的国际比较研究</w:t>
            </w:r>
          </w:p>
        </w:tc>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Change w:id="113" w:author="MM" w:date="2025-06-30T17:36:00Z">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0CB3C9B9" w14:textId="77777777" w:rsidR="00944122" w:rsidRPr="00446ABB" w:rsidRDefault="0044514A">
            <w:pPr>
              <w:spacing w:line="360" w:lineRule="exact"/>
              <w:jc w:val="center"/>
              <w:rPr>
                <w:rFonts w:ascii="仿宋_GB2312" w:eastAsia="仿宋_GB2312" w:hAnsi="Arial" w:cs="Arial"/>
                <w:sz w:val="18"/>
                <w:szCs w:val="18"/>
                <w:rPrChange w:id="114" w:author="MM" w:date="2025-06-30T15:35:00Z">
                  <w:rPr>
                    <w:rFonts w:ascii="仿宋_GB2312" w:eastAsia="仿宋_GB2312" w:hAnsi="Arial" w:cs="Arial"/>
                    <w:color w:val="000000"/>
                    <w:sz w:val="32"/>
                    <w:szCs w:val="32"/>
                  </w:rPr>
                </w:rPrChange>
              </w:rPr>
              <w:pPrChange w:id="115"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116" w:author="MM" w:date="2025-06-30T15:35:00Z">
                  <w:rPr>
                    <w:rFonts w:ascii="Times New Roman" w:eastAsia="宋体" w:hAnsi="Times New Roman" w:cs="Times New Roman" w:hint="eastAsia"/>
                    <w:szCs w:val="20"/>
                    <w14:ligatures w14:val="none"/>
                  </w:rPr>
                </w:rPrChange>
              </w:rPr>
              <w:t>一般项目</w:t>
            </w:r>
          </w:p>
        </w:tc>
        <w:tc>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Change w:id="117" w:author="MM" w:date="2025-06-30T17:36:00Z">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684E676A" w14:textId="77777777" w:rsidR="00944122" w:rsidRPr="00446ABB" w:rsidRDefault="0044514A">
            <w:pPr>
              <w:widowControl/>
              <w:spacing w:line="360" w:lineRule="exact"/>
              <w:jc w:val="center"/>
              <w:rPr>
                <w:rFonts w:ascii="仿宋_GB2312" w:eastAsia="仿宋_GB2312" w:hAnsi="Arial" w:cs="Arial"/>
                <w:sz w:val="18"/>
                <w:szCs w:val="18"/>
                <w:rPrChange w:id="118" w:author="MM" w:date="2025-06-30T15:35:00Z">
                  <w:rPr>
                    <w:rFonts w:ascii="仿宋_GB2312" w:eastAsia="仿宋_GB2312" w:hAnsi="Arial" w:cs="Arial"/>
                    <w:color w:val="000000"/>
                    <w:sz w:val="32"/>
                    <w:szCs w:val="32"/>
                  </w:rPr>
                </w:rPrChange>
              </w:rPr>
              <w:pPrChange w:id="119" w:author="MM" w:date="2025-06-30T15:36:00Z">
                <w:pPr>
                  <w:widowControl/>
                  <w:spacing w:line="600" w:lineRule="exact"/>
                  <w:jc w:val="center"/>
                </w:pPr>
              </w:pPrChange>
            </w:pPr>
            <w:r w:rsidRPr="00446ABB">
              <w:rPr>
                <w:rFonts w:ascii="Times New Roman" w:eastAsia="宋体" w:hAnsi="Times New Roman" w:cs="Times New Roman" w:hint="eastAsia"/>
                <w:sz w:val="18"/>
                <w:szCs w:val="18"/>
                <w14:ligatures w14:val="none"/>
                <w:rPrChange w:id="120" w:author="MM" w:date="2025-06-30T15:35:00Z">
                  <w:rPr>
                    <w:rFonts w:ascii="Times New Roman" w:eastAsia="宋体" w:hAnsi="Times New Roman" w:cs="Times New Roman" w:hint="eastAsia"/>
                    <w:szCs w:val="20"/>
                    <w14:ligatures w14:val="none"/>
                  </w:rPr>
                </w:rPrChange>
              </w:rPr>
              <w:t>吴新宁</w:t>
            </w:r>
          </w:p>
        </w:tc>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Change w:id="121" w:author="MM" w:date="2025-06-30T17:36:00Z">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2E249F7" w14:textId="77777777" w:rsidR="00944122" w:rsidRPr="00446ABB" w:rsidRDefault="0044514A">
            <w:pPr>
              <w:spacing w:line="360" w:lineRule="exact"/>
              <w:jc w:val="center"/>
              <w:rPr>
                <w:rFonts w:ascii="仿宋_GB2312" w:eastAsia="仿宋_GB2312" w:hAnsi="Arial" w:cs="Arial"/>
                <w:sz w:val="18"/>
                <w:szCs w:val="18"/>
                <w:rPrChange w:id="122" w:author="MM" w:date="2025-06-30T15:35:00Z">
                  <w:rPr>
                    <w:rFonts w:ascii="仿宋_GB2312" w:eastAsia="仿宋_GB2312" w:hAnsi="Arial" w:cs="Arial"/>
                    <w:color w:val="000000"/>
                    <w:sz w:val="32"/>
                    <w:szCs w:val="32"/>
                  </w:rPr>
                </w:rPrChange>
              </w:rPr>
              <w:pPrChange w:id="123"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124" w:author="MM" w:date="2025-06-30T15:35:00Z">
                  <w:rPr>
                    <w:rFonts w:ascii="Times New Roman" w:eastAsia="宋体" w:hAnsi="Times New Roman" w:cs="Times New Roman" w:hint="eastAsia"/>
                    <w:szCs w:val="20"/>
                    <w14:ligatures w14:val="none"/>
                  </w:rPr>
                </w:rPrChange>
              </w:rPr>
              <w:t>无</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Change w:id="125" w:author="MM" w:date="2025-06-30T17:36:00Z">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5E3C5741" w14:textId="77777777" w:rsidR="00944122" w:rsidRPr="00446ABB" w:rsidRDefault="0044514A">
            <w:pPr>
              <w:spacing w:line="360" w:lineRule="exact"/>
              <w:jc w:val="center"/>
              <w:rPr>
                <w:rFonts w:ascii="仿宋_GB2312" w:eastAsia="仿宋_GB2312" w:hAnsi="Arial" w:cs="Arial"/>
                <w:sz w:val="18"/>
                <w:szCs w:val="18"/>
                <w:rPrChange w:id="126" w:author="MM" w:date="2025-06-30T15:35:00Z">
                  <w:rPr>
                    <w:rFonts w:ascii="仿宋_GB2312" w:eastAsia="仿宋_GB2312" w:hAnsi="Arial" w:cs="Arial"/>
                    <w:color w:val="000000"/>
                    <w:sz w:val="32"/>
                    <w:szCs w:val="32"/>
                  </w:rPr>
                </w:rPrChange>
              </w:rPr>
              <w:pPrChange w:id="127"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128" w:author="MM" w:date="2025-06-30T15:35:00Z">
                  <w:rPr>
                    <w:rFonts w:ascii="Times New Roman" w:eastAsia="宋体" w:hAnsi="Times New Roman" w:cs="Times New Roman" w:hint="eastAsia"/>
                    <w:szCs w:val="20"/>
                    <w14:ligatures w14:val="none"/>
                  </w:rPr>
                </w:rPrChange>
              </w:rPr>
              <w:t>副高级</w:t>
            </w:r>
          </w:p>
        </w:tc>
        <w:tc>
          <w:tcPr>
            <w:tcW w:w="656" w:type="pct"/>
            <w:tcBorders>
              <w:top w:val="single" w:sz="4" w:space="0" w:color="000000"/>
              <w:left w:val="single" w:sz="4" w:space="0" w:color="000000"/>
              <w:bottom w:val="single" w:sz="4" w:space="0" w:color="000000"/>
              <w:right w:val="single" w:sz="4" w:space="0" w:color="000000"/>
            </w:tcBorders>
            <w:shd w:val="clear" w:color="auto" w:fill="FFFFFF"/>
            <w:vAlign w:val="center"/>
            <w:tcPrChange w:id="129" w:author="MM" w:date="2025-06-30T17:36:00Z">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4BEC403D" w14:textId="77777777" w:rsidR="00944122" w:rsidRPr="00446ABB" w:rsidRDefault="0044514A">
            <w:pPr>
              <w:spacing w:line="360" w:lineRule="exact"/>
              <w:jc w:val="center"/>
              <w:rPr>
                <w:rFonts w:ascii="仿宋_GB2312" w:eastAsia="仿宋_GB2312" w:hAnsi="Arial" w:cs="Arial"/>
                <w:sz w:val="18"/>
                <w:szCs w:val="18"/>
                <w:rPrChange w:id="130" w:author="MM" w:date="2025-06-30T15:35:00Z">
                  <w:rPr>
                    <w:rFonts w:ascii="仿宋_GB2312" w:eastAsia="仿宋_GB2312" w:hAnsi="Arial" w:cs="Arial"/>
                    <w:color w:val="000000"/>
                    <w:sz w:val="32"/>
                    <w:szCs w:val="32"/>
                  </w:rPr>
                </w:rPrChange>
              </w:rPr>
              <w:pPrChange w:id="131"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132" w:author="MM" w:date="2025-06-30T15:35:00Z">
                  <w:rPr>
                    <w:rFonts w:ascii="Times New Roman" w:eastAsia="宋体" w:hAnsi="Times New Roman" w:cs="Times New Roman"/>
                    <w:szCs w:val="20"/>
                    <w14:ligatures w14:val="none"/>
                  </w:rPr>
                </w:rPrChange>
              </w:rPr>
              <w:t>430124198610240080</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Change w:id="133" w:author="MM" w:date="2025-06-30T17:36:00Z">
              <w:tcPr>
                <w:tcW w:w="563"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41694604" w14:textId="77777777" w:rsidR="00944122" w:rsidRPr="00446ABB" w:rsidRDefault="0044514A">
            <w:pPr>
              <w:spacing w:line="360" w:lineRule="exact"/>
              <w:jc w:val="center"/>
              <w:rPr>
                <w:rFonts w:ascii="仿宋_GB2312" w:eastAsia="仿宋_GB2312" w:hAnsi="Arial" w:cs="Arial"/>
                <w:sz w:val="18"/>
                <w:szCs w:val="18"/>
                <w:rPrChange w:id="134" w:author="MM" w:date="2025-06-30T15:35:00Z">
                  <w:rPr>
                    <w:rFonts w:ascii="仿宋_GB2312" w:eastAsia="仿宋_GB2312" w:hAnsi="Arial" w:cs="Arial"/>
                    <w:color w:val="000000"/>
                    <w:sz w:val="32"/>
                    <w:szCs w:val="32"/>
                  </w:rPr>
                </w:rPrChange>
              </w:rPr>
              <w:pPrChange w:id="135"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136" w:author="MM" w:date="2025-06-30T15:35:00Z">
                  <w:rPr>
                    <w:rFonts w:ascii="Times New Roman" w:eastAsia="宋体" w:hAnsi="Times New Roman" w:cs="Times New Roman"/>
                    <w:szCs w:val="20"/>
                    <w14:ligatures w14:val="none"/>
                  </w:rPr>
                </w:rPrChange>
              </w:rPr>
              <w:t>17369285200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Change w:id="137" w:author="MM" w:date="2025-06-30T17:36:00Z">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7EAFE9D5" w14:textId="77777777" w:rsidR="00944122" w:rsidRPr="00446ABB" w:rsidRDefault="0044514A">
            <w:pPr>
              <w:spacing w:line="360" w:lineRule="exact"/>
              <w:jc w:val="center"/>
              <w:rPr>
                <w:rFonts w:ascii="仿宋_GB2312" w:eastAsia="仿宋_GB2312" w:hAnsi="Arial" w:cs="Arial"/>
                <w:sz w:val="18"/>
                <w:szCs w:val="18"/>
                <w:rPrChange w:id="138" w:author="MM" w:date="2025-06-30T15:35:00Z">
                  <w:rPr>
                    <w:rFonts w:ascii="仿宋_GB2312" w:eastAsia="仿宋_GB2312" w:hAnsi="Arial" w:cs="Arial"/>
                    <w:color w:val="000000"/>
                    <w:sz w:val="32"/>
                    <w:szCs w:val="32"/>
                  </w:rPr>
                </w:rPrChange>
              </w:rPr>
              <w:pPrChange w:id="139"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140" w:author="MM" w:date="2025-06-30T15:35:00Z">
                  <w:rPr>
                    <w:rFonts w:ascii="Times New Roman" w:eastAsia="宋体" w:hAnsi="Times New Roman" w:cs="Times New Roman"/>
                    <w:szCs w:val="20"/>
                    <w14:ligatures w14:val="none"/>
                  </w:rPr>
                </w:rPrChange>
              </w:rPr>
              <w:t>sherrywxn@163.com</w:t>
            </w:r>
          </w:p>
        </w:tc>
      </w:tr>
      <w:tr w:rsidR="00446ABB" w14:paraId="415AFA5C" w14:textId="77777777" w:rsidTr="00A21095">
        <w:trPr>
          <w:trHeight w:val="227"/>
          <w:trPrChange w:id="141" w:author="MM" w:date="2025-06-30T17:36:00Z">
            <w:trPr>
              <w:trHeight w:val="284"/>
            </w:trPr>
          </w:trPrChange>
        </w:trPr>
        <w:tc>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Change w:id="142" w:author="MM" w:date="2025-06-30T17:36:00Z">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5090F74C" w14:textId="77777777" w:rsidR="00944122" w:rsidRPr="00446ABB" w:rsidRDefault="0044514A">
            <w:pPr>
              <w:spacing w:line="360" w:lineRule="exact"/>
              <w:jc w:val="center"/>
              <w:rPr>
                <w:rFonts w:ascii="Times New Roman" w:eastAsia="仿宋_GB2312" w:hAnsi="Times New Roman" w:cs="宋体"/>
                <w:sz w:val="18"/>
                <w:szCs w:val="18"/>
                <w:rPrChange w:id="143" w:author="MM" w:date="2025-06-30T15:35:00Z">
                  <w:rPr>
                    <w:rFonts w:ascii="Times New Roman" w:eastAsia="仿宋_GB2312" w:hAnsi="Times New Roman" w:cs="宋体"/>
                    <w:color w:val="000000"/>
                    <w:sz w:val="32"/>
                    <w:szCs w:val="32"/>
                  </w:rPr>
                </w:rPrChange>
              </w:rPr>
              <w:pPrChange w:id="144"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145" w:author="MM" w:date="2025-06-30T15:35:00Z">
                  <w:rPr>
                    <w:rFonts w:ascii="Times New Roman" w:eastAsia="宋体" w:hAnsi="Times New Roman" w:cs="Times New Roman"/>
                    <w:szCs w:val="20"/>
                    <w14:ligatures w14:val="none"/>
                  </w:rPr>
                </w:rPrChange>
              </w:rPr>
              <w:t>4</w:t>
            </w:r>
          </w:p>
        </w:tc>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Change w:id="146" w:author="MM" w:date="2025-06-30T17:36:00Z">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646BF12E" w14:textId="77777777" w:rsidR="00944122" w:rsidRPr="00446ABB" w:rsidRDefault="0044514A">
            <w:pPr>
              <w:spacing w:line="360" w:lineRule="exact"/>
              <w:jc w:val="left"/>
              <w:rPr>
                <w:rFonts w:ascii="仿宋_GB2312" w:eastAsia="仿宋_GB2312" w:hAnsi="宋体" w:cs="宋体"/>
                <w:sz w:val="18"/>
                <w:szCs w:val="18"/>
                <w:rPrChange w:id="147" w:author="MM" w:date="2025-06-30T15:35:00Z">
                  <w:rPr>
                    <w:rFonts w:ascii="仿宋_GB2312" w:eastAsia="仿宋_GB2312" w:hAnsi="宋体" w:cs="宋体"/>
                    <w:color w:val="000000"/>
                    <w:sz w:val="32"/>
                    <w:szCs w:val="32"/>
                  </w:rPr>
                </w:rPrChange>
              </w:rPr>
              <w:pPrChange w:id="148" w:author="MM" w:date="2025-06-30T15:36:00Z">
                <w:pPr>
                  <w:spacing w:line="600" w:lineRule="exact"/>
                  <w:ind w:firstLineChars="200" w:firstLine="420"/>
                </w:pPr>
              </w:pPrChange>
            </w:pPr>
            <w:r w:rsidRPr="00446ABB">
              <w:rPr>
                <w:rFonts w:ascii="Times New Roman" w:eastAsia="宋体" w:hAnsi="Times New Roman" w:cs="Times New Roman" w:hint="eastAsia"/>
                <w:sz w:val="18"/>
                <w:szCs w:val="18"/>
                <w14:ligatures w14:val="none"/>
                <w:rPrChange w:id="149" w:author="MM" w:date="2025-06-30T15:35:00Z">
                  <w:rPr>
                    <w:rFonts w:ascii="Times New Roman" w:eastAsia="宋体" w:hAnsi="Times New Roman" w:cs="Times New Roman" w:hint="eastAsia"/>
                    <w:szCs w:val="20"/>
                    <w14:ligatures w14:val="none"/>
                  </w:rPr>
                </w:rPrChange>
              </w:rPr>
              <w:t>习近平新时代中国特色社会主义思想进中小学</w:t>
            </w:r>
            <w:proofErr w:type="gramStart"/>
            <w:r w:rsidRPr="00446ABB">
              <w:rPr>
                <w:rFonts w:ascii="Times New Roman" w:eastAsia="宋体" w:hAnsi="Times New Roman" w:cs="Times New Roman" w:hint="eastAsia"/>
                <w:sz w:val="18"/>
                <w:szCs w:val="18"/>
                <w14:ligatures w14:val="none"/>
                <w:rPrChange w:id="150" w:author="MM" w:date="2025-06-30T15:35:00Z">
                  <w:rPr>
                    <w:rFonts w:ascii="Times New Roman" w:eastAsia="宋体" w:hAnsi="Times New Roman" w:cs="Times New Roman" w:hint="eastAsia"/>
                    <w:szCs w:val="20"/>
                    <w14:ligatures w14:val="none"/>
                  </w:rPr>
                </w:rPrChange>
              </w:rPr>
              <w:t>思政课</w:t>
            </w:r>
            <w:proofErr w:type="gramEnd"/>
            <w:r w:rsidRPr="00446ABB">
              <w:rPr>
                <w:rFonts w:ascii="Times New Roman" w:eastAsia="宋体" w:hAnsi="Times New Roman" w:cs="Times New Roman" w:hint="eastAsia"/>
                <w:sz w:val="18"/>
                <w:szCs w:val="18"/>
                <w14:ligatures w14:val="none"/>
                <w:rPrChange w:id="151" w:author="MM" w:date="2025-06-30T15:35:00Z">
                  <w:rPr>
                    <w:rFonts w:ascii="Times New Roman" w:eastAsia="宋体" w:hAnsi="Times New Roman" w:cs="Times New Roman" w:hint="eastAsia"/>
                    <w:szCs w:val="20"/>
                    <w14:ligatures w14:val="none"/>
                  </w:rPr>
                </w:rPrChange>
              </w:rPr>
              <w:t>教材的话语体系转化研究</w:t>
            </w:r>
          </w:p>
        </w:tc>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Change w:id="152" w:author="MM" w:date="2025-06-30T17:36:00Z">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1C1051FF" w14:textId="77777777" w:rsidR="00944122" w:rsidRPr="00446ABB" w:rsidRDefault="0044514A">
            <w:pPr>
              <w:spacing w:line="360" w:lineRule="exact"/>
              <w:jc w:val="center"/>
              <w:rPr>
                <w:rFonts w:ascii="仿宋_GB2312" w:eastAsia="仿宋_GB2312" w:hAnsi="Arial" w:cs="Arial"/>
                <w:sz w:val="18"/>
                <w:szCs w:val="18"/>
                <w:rPrChange w:id="153" w:author="MM" w:date="2025-06-30T15:35:00Z">
                  <w:rPr>
                    <w:rFonts w:ascii="仿宋_GB2312" w:eastAsia="仿宋_GB2312" w:hAnsi="Arial" w:cs="Arial"/>
                    <w:color w:val="000000"/>
                    <w:sz w:val="32"/>
                    <w:szCs w:val="32"/>
                  </w:rPr>
                </w:rPrChange>
              </w:rPr>
              <w:pPrChange w:id="154"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155" w:author="MM" w:date="2025-06-30T15:35:00Z">
                  <w:rPr>
                    <w:rFonts w:ascii="Times New Roman" w:eastAsia="宋体" w:hAnsi="Times New Roman" w:cs="Times New Roman" w:hint="eastAsia"/>
                    <w:szCs w:val="20"/>
                    <w14:ligatures w14:val="none"/>
                  </w:rPr>
                </w:rPrChange>
              </w:rPr>
              <w:t>一般项目</w:t>
            </w:r>
          </w:p>
        </w:tc>
        <w:tc>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Change w:id="156" w:author="MM" w:date="2025-06-30T17:36:00Z">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392666C6" w14:textId="77777777" w:rsidR="00944122" w:rsidRPr="00446ABB" w:rsidRDefault="0044514A">
            <w:pPr>
              <w:widowControl/>
              <w:spacing w:line="360" w:lineRule="exact"/>
              <w:jc w:val="center"/>
              <w:rPr>
                <w:rFonts w:ascii="仿宋_GB2312" w:eastAsia="仿宋_GB2312" w:hAnsi="Arial" w:cs="Arial"/>
                <w:sz w:val="18"/>
                <w:szCs w:val="18"/>
                <w:rPrChange w:id="157" w:author="MM" w:date="2025-06-30T15:35:00Z">
                  <w:rPr>
                    <w:rFonts w:ascii="仿宋_GB2312" w:eastAsia="仿宋_GB2312" w:hAnsi="Arial" w:cs="Arial"/>
                    <w:color w:val="000000"/>
                    <w:sz w:val="32"/>
                    <w:szCs w:val="32"/>
                  </w:rPr>
                </w:rPrChange>
              </w:rPr>
              <w:pPrChange w:id="158" w:author="MM" w:date="2025-06-30T15:36:00Z">
                <w:pPr>
                  <w:widowControl/>
                  <w:spacing w:line="600" w:lineRule="exact"/>
                  <w:jc w:val="center"/>
                </w:pPr>
              </w:pPrChange>
            </w:pPr>
            <w:proofErr w:type="gramStart"/>
            <w:r w:rsidRPr="00446ABB">
              <w:rPr>
                <w:rFonts w:ascii="Times New Roman" w:eastAsia="宋体" w:hAnsi="Times New Roman" w:cs="Times New Roman" w:hint="eastAsia"/>
                <w:sz w:val="18"/>
                <w:szCs w:val="18"/>
                <w14:ligatures w14:val="none"/>
                <w:rPrChange w:id="159" w:author="MM" w:date="2025-06-30T15:35:00Z">
                  <w:rPr>
                    <w:rFonts w:ascii="Times New Roman" w:eastAsia="宋体" w:hAnsi="Times New Roman" w:cs="Times New Roman" w:hint="eastAsia"/>
                    <w:szCs w:val="20"/>
                    <w14:ligatures w14:val="none"/>
                  </w:rPr>
                </w:rPrChange>
              </w:rPr>
              <w:t>刘景超</w:t>
            </w:r>
            <w:proofErr w:type="gramEnd"/>
          </w:p>
        </w:tc>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Change w:id="160" w:author="MM" w:date="2025-06-30T17:36:00Z">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11418A2E" w14:textId="77777777" w:rsidR="00944122" w:rsidRPr="00446ABB" w:rsidRDefault="0044514A">
            <w:pPr>
              <w:spacing w:line="360" w:lineRule="exact"/>
              <w:jc w:val="center"/>
              <w:rPr>
                <w:rFonts w:ascii="仿宋_GB2312" w:eastAsia="仿宋_GB2312" w:hAnsi="Arial" w:cs="Arial"/>
                <w:sz w:val="18"/>
                <w:szCs w:val="18"/>
                <w:rPrChange w:id="161" w:author="MM" w:date="2025-06-30T15:35:00Z">
                  <w:rPr>
                    <w:rFonts w:ascii="仿宋_GB2312" w:eastAsia="仿宋_GB2312" w:hAnsi="Arial" w:cs="Arial"/>
                    <w:color w:val="000000"/>
                    <w:sz w:val="32"/>
                    <w:szCs w:val="32"/>
                  </w:rPr>
                </w:rPrChange>
              </w:rPr>
              <w:pPrChange w:id="162"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163" w:author="MM" w:date="2025-06-30T15:35:00Z">
                  <w:rPr>
                    <w:rFonts w:ascii="Times New Roman" w:eastAsia="宋体" w:hAnsi="Times New Roman" w:cs="Times New Roman" w:hint="eastAsia"/>
                    <w:szCs w:val="20"/>
                    <w14:ligatures w14:val="none"/>
                  </w:rPr>
                </w:rPrChange>
              </w:rPr>
              <w:t>无</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Change w:id="164" w:author="MM" w:date="2025-06-30T17:36:00Z">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1A5ECECB" w14:textId="77777777" w:rsidR="00944122" w:rsidRPr="00446ABB" w:rsidRDefault="0044514A">
            <w:pPr>
              <w:spacing w:line="360" w:lineRule="exact"/>
              <w:jc w:val="center"/>
              <w:rPr>
                <w:rFonts w:ascii="仿宋_GB2312" w:eastAsia="仿宋_GB2312" w:hAnsi="Arial" w:cs="Arial"/>
                <w:sz w:val="18"/>
                <w:szCs w:val="18"/>
                <w:rPrChange w:id="165" w:author="MM" w:date="2025-06-30T15:35:00Z">
                  <w:rPr>
                    <w:rFonts w:ascii="仿宋_GB2312" w:eastAsia="仿宋_GB2312" w:hAnsi="Arial" w:cs="Arial"/>
                    <w:color w:val="000000"/>
                    <w:sz w:val="32"/>
                    <w:szCs w:val="32"/>
                  </w:rPr>
                </w:rPrChange>
              </w:rPr>
              <w:pPrChange w:id="166"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167" w:author="MM" w:date="2025-06-30T15:35:00Z">
                  <w:rPr>
                    <w:rFonts w:ascii="Times New Roman" w:eastAsia="宋体" w:hAnsi="Times New Roman" w:cs="Times New Roman" w:hint="eastAsia"/>
                    <w:szCs w:val="20"/>
                    <w14:ligatures w14:val="none"/>
                  </w:rPr>
                </w:rPrChange>
              </w:rPr>
              <w:t>副高级</w:t>
            </w:r>
          </w:p>
        </w:tc>
        <w:tc>
          <w:tcPr>
            <w:tcW w:w="656" w:type="pct"/>
            <w:tcBorders>
              <w:top w:val="single" w:sz="4" w:space="0" w:color="000000"/>
              <w:left w:val="single" w:sz="4" w:space="0" w:color="000000"/>
              <w:bottom w:val="single" w:sz="4" w:space="0" w:color="000000"/>
              <w:right w:val="single" w:sz="4" w:space="0" w:color="000000"/>
            </w:tcBorders>
            <w:shd w:val="clear" w:color="auto" w:fill="FFFFFF"/>
            <w:vAlign w:val="center"/>
            <w:tcPrChange w:id="168" w:author="MM" w:date="2025-06-30T17:36:00Z">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4230118B" w14:textId="77777777" w:rsidR="00944122" w:rsidRPr="00446ABB" w:rsidRDefault="0044514A">
            <w:pPr>
              <w:spacing w:line="360" w:lineRule="exact"/>
              <w:jc w:val="center"/>
              <w:rPr>
                <w:rFonts w:ascii="仿宋_GB2312" w:eastAsia="仿宋_GB2312" w:hAnsi="Arial" w:cs="Arial"/>
                <w:sz w:val="18"/>
                <w:szCs w:val="18"/>
                <w:rPrChange w:id="169" w:author="MM" w:date="2025-06-30T15:35:00Z">
                  <w:rPr>
                    <w:rFonts w:ascii="仿宋_GB2312" w:eastAsia="仿宋_GB2312" w:hAnsi="Arial" w:cs="Arial"/>
                    <w:color w:val="000000"/>
                    <w:sz w:val="32"/>
                    <w:szCs w:val="32"/>
                  </w:rPr>
                </w:rPrChange>
              </w:rPr>
              <w:pPrChange w:id="170"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171" w:author="MM" w:date="2025-06-30T15:35:00Z">
                  <w:rPr>
                    <w:rFonts w:ascii="Times New Roman" w:eastAsia="宋体" w:hAnsi="Times New Roman" w:cs="Times New Roman"/>
                    <w:szCs w:val="20"/>
                    <w14:ligatures w14:val="none"/>
                  </w:rPr>
                </w:rPrChange>
              </w:rPr>
              <w:t>432901198012281027</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Change w:id="172" w:author="MM" w:date="2025-06-30T17:36:00Z">
              <w:tcPr>
                <w:tcW w:w="563"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491DEC7E" w14:textId="77777777" w:rsidR="00944122" w:rsidRPr="00446ABB" w:rsidRDefault="0044514A">
            <w:pPr>
              <w:spacing w:line="360" w:lineRule="exact"/>
              <w:jc w:val="center"/>
              <w:rPr>
                <w:rFonts w:ascii="仿宋_GB2312" w:eastAsia="仿宋_GB2312" w:hAnsi="Arial" w:cs="Arial"/>
                <w:sz w:val="18"/>
                <w:szCs w:val="18"/>
                <w:rPrChange w:id="173" w:author="MM" w:date="2025-06-30T15:35:00Z">
                  <w:rPr>
                    <w:rFonts w:ascii="仿宋_GB2312" w:eastAsia="仿宋_GB2312" w:hAnsi="Arial" w:cs="Arial"/>
                    <w:color w:val="000000"/>
                    <w:sz w:val="32"/>
                    <w:szCs w:val="32"/>
                  </w:rPr>
                </w:rPrChange>
              </w:rPr>
              <w:pPrChange w:id="174"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175" w:author="MM" w:date="2025-06-30T15:35:00Z">
                  <w:rPr>
                    <w:rFonts w:ascii="Times New Roman" w:eastAsia="宋体" w:hAnsi="Times New Roman" w:cs="Times New Roman"/>
                    <w:szCs w:val="20"/>
                    <w14:ligatures w14:val="none"/>
                  </w:rPr>
                </w:rPrChange>
              </w:rPr>
              <w:t>15116458009</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Change w:id="176" w:author="MM" w:date="2025-06-30T17:36:00Z">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1C06864D" w14:textId="77777777" w:rsidR="00944122" w:rsidRPr="00446ABB" w:rsidRDefault="0044514A">
            <w:pPr>
              <w:spacing w:line="360" w:lineRule="exact"/>
              <w:jc w:val="center"/>
              <w:rPr>
                <w:rFonts w:ascii="仿宋_GB2312" w:eastAsia="仿宋_GB2312" w:hAnsi="Arial" w:cs="Arial"/>
                <w:sz w:val="18"/>
                <w:szCs w:val="18"/>
                <w:rPrChange w:id="177" w:author="MM" w:date="2025-06-30T15:35:00Z">
                  <w:rPr>
                    <w:rFonts w:ascii="仿宋_GB2312" w:eastAsia="仿宋_GB2312" w:hAnsi="Arial" w:cs="Arial"/>
                    <w:color w:val="000000"/>
                    <w:sz w:val="32"/>
                    <w:szCs w:val="32"/>
                  </w:rPr>
                </w:rPrChange>
              </w:rPr>
              <w:pPrChange w:id="178"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179" w:author="MM" w:date="2025-06-30T15:35:00Z">
                  <w:rPr>
                    <w:rFonts w:ascii="Times New Roman" w:eastAsia="宋体" w:hAnsi="Times New Roman" w:cs="Times New Roman"/>
                    <w:szCs w:val="20"/>
                    <w14:ligatures w14:val="none"/>
                  </w:rPr>
                </w:rPrChange>
              </w:rPr>
              <w:t>747173507@qq.com</w:t>
            </w:r>
          </w:p>
        </w:tc>
      </w:tr>
      <w:tr w:rsidR="00446ABB" w14:paraId="729E364D" w14:textId="77777777" w:rsidTr="00A21095">
        <w:trPr>
          <w:trHeight w:val="227"/>
          <w:trPrChange w:id="180" w:author="MM" w:date="2025-06-30T17:36:00Z">
            <w:trPr>
              <w:trHeight w:val="284"/>
            </w:trPr>
          </w:trPrChange>
        </w:trPr>
        <w:tc>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Change w:id="181" w:author="MM" w:date="2025-06-30T17:36:00Z">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5A4372B6" w14:textId="77777777" w:rsidR="00944122" w:rsidRPr="00446ABB" w:rsidRDefault="0044514A">
            <w:pPr>
              <w:spacing w:line="360" w:lineRule="exact"/>
              <w:jc w:val="center"/>
              <w:rPr>
                <w:rFonts w:ascii="Times New Roman" w:eastAsia="仿宋_GB2312" w:hAnsi="Times New Roman" w:cs="宋体"/>
                <w:sz w:val="18"/>
                <w:szCs w:val="18"/>
                <w:rPrChange w:id="182" w:author="MM" w:date="2025-06-30T15:35:00Z">
                  <w:rPr>
                    <w:rFonts w:ascii="Times New Roman" w:eastAsia="仿宋_GB2312" w:hAnsi="Times New Roman" w:cs="宋体"/>
                    <w:color w:val="000000"/>
                    <w:sz w:val="32"/>
                    <w:szCs w:val="32"/>
                  </w:rPr>
                </w:rPrChange>
              </w:rPr>
              <w:pPrChange w:id="183"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184" w:author="MM" w:date="2025-06-30T15:35:00Z">
                  <w:rPr>
                    <w:rFonts w:ascii="Times New Roman" w:eastAsia="宋体" w:hAnsi="Times New Roman" w:cs="Times New Roman"/>
                    <w:szCs w:val="20"/>
                    <w14:ligatures w14:val="none"/>
                  </w:rPr>
                </w:rPrChange>
              </w:rPr>
              <w:t>5</w:t>
            </w:r>
          </w:p>
        </w:tc>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Change w:id="185" w:author="MM" w:date="2025-06-30T17:36:00Z">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6894A168" w14:textId="77777777" w:rsidR="00944122" w:rsidRPr="00446ABB" w:rsidRDefault="0044514A">
            <w:pPr>
              <w:spacing w:line="360" w:lineRule="exact"/>
              <w:jc w:val="left"/>
              <w:rPr>
                <w:rFonts w:ascii="仿宋_GB2312" w:eastAsia="仿宋_GB2312" w:hAnsi="宋体" w:cs="宋体"/>
                <w:sz w:val="18"/>
                <w:szCs w:val="18"/>
                <w:rPrChange w:id="186" w:author="MM" w:date="2025-06-30T15:35:00Z">
                  <w:rPr>
                    <w:rFonts w:ascii="仿宋_GB2312" w:eastAsia="仿宋_GB2312" w:hAnsi="宋体" w:cs="宋体"/>
                    <w:color w:val="000000"/>
                    <w:sz w:val="32"/>
                    <w:szCs w:val="32"/>
                  </w:rPr>
                </w:rPrChange>
              </w:rPr>
              <w:pPrChange w:id="187" w:author="MM" w:date="2025-06-30T15:36:00Z">
                <w:pPr>
                  <w:spacing w:line="600" w:lineRule="exact"/>
                  <w:ind w:firstLineChars="200" w:firstLine="420"/>
                </w:pPr>
              </w:pPrChange>
            </w:pPr>
            <w:r w:rsidRPr="00446ABB">
              <w:rPr>
                <w:rFonts w:ascii="Times New Roman" w:eastAsia="宋体" w:hAnsi="Times New Roman" w:cs="Times New Roman" w:hint="eastAsia"/>
                <w:sz w:val="18"/>
                <w:szCs w:val="18"/>
                <w14:ligatures w14:val="none"/>
                <w:rPrChange w:id="188" w:author="MM" w:date="2025-06-30T15:35:00Z">
                  <w:rPr>
                    <w:rFonts w:ascii="Times New Roman" w:eastAsia="宋体" w:hAnsi="Times New Roman" w:cs="Times New Roman" w:hint="eastAsia"/>
                    <w:szCs w:val="20"/>
                    <w14:ligatures w14:val="none"/>
                  </w:rPr>
                </w:rPrChange>
              </w:rPr>
              <w:t>基于跨学科主题学习的中小学课程综合化实施路径研究</w:t>
            </w:r>
          </w:p>
        </w:tc>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Change w:id="189" w:author="MM" w:date="2025-06-30T17:36:00Z">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9010533" w14:textId="77777777" w:rsidR="00944122" w:rsidRPr="00446ABB" w:rsidRDefault="0044514A">
            <w:pPr>
              <w:spacing w:line="360" w:lineRule="exact"/>
              <w:jc w:val="center"/>
              <w:rPr>
                <w:rFonts w:ascii="仿宋_GB2312" w:eastAsia="仿宋_GB2312" w:hAnsi="Arial" w:cs="Arial"/>
                <w:sz w:val="18"/>
                <w:szCs w:val="18"/>
                <w:rPrChange w:id="190" w:author="MM" w:date="2025-06-30T15:35:00Z">
                  <w:rPr>
                    <w:rFonts w:ascii="仿宋_GB2312" w:eastAsia="仿宋_GB2312" w:hAnsi="Arial" w:cs="Arial"/>
                    <w:color w:val="000000"/>
                    <w:sz w:val="32"/>
                    <w:szCs w:val="32"/>
                  </w:rPr>
                </w:rPrChange>
              </w:rPr>
              <w:pPrChange w:id="191"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192" w:author="MM" w:date="2025-06-30T15:35:00Z">
                  <w:rPr>
                    <w:rFonts w:ascii="Times New Roman" w:eastAsia="宋体" w:hAnsi="Times New Roman" w:cs="Times New Roman" w:hint="eastAsia"/>
                    <w:szCs w:val="20"/>
                    <w14:ligatures w14:val="none"/>
                  </w:rPr>
                </w:rPrChange>
              </w:rPr>
              <w:t>重点项目</w:t>
            </w:r>
          </w:p>
        </w:tc>
        <w:tc>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Change w:id="193" w:author="MM" w:date="2025-06-30T17:36:00Z">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7313704" w14:textId="77777777" w:rsidR="00944122" w:rsidRPr="00446ABB" w:rsidRDefault="0044514A">
            <w:pPr>
              <w:widowControl/>
              <w:spacing w:line="360" w:lineRule="exact"/>
              <w:jc w:val="center"/>
              <w:rPr>
                <w:rFonts w:ascii="仿宋_GB2312" w:eastAsia="仿宋_GB2312" w:hAnsi="Arial" w:cs="Arial"/>
                <w:sz w:val="18"/>
                <w:szCs w:val="18"/>
                <w:rPrChange w:id="194" w:author="MM" w:date="2025-06-30T15:35:00Z">
                  <w:rPr>
                    <w:rFonts w:ascii="仿宋_GB2312" w:eastAsia="仿宋_GB2312" w:hAnsi="Arial" w:cs="Arial"/>
                    <w:color w:val="000000"/>
                    <w:sz w:val="32"/>
                    <w:szCs w:val="32"/>
                  </w:rPr>
                </w:rPrChange>
              </w:rPr>
              <w:pPrChange w:id="195" w:author="MM" w:date="2025-06-30T15:36:00Z">
                <w:pPr>
                  <w:widowControl/>
                  <w:spacing w:line="600" w:lineRule="exact"/>
                  <w:jc w:val="center"/>
                </w:pPr>
              </w:pPrChange>
            </w:pPr>
            <w:proofErr w:type="gramStart"/>
            <w:r w:rsidRPr="00446ABB">
              <w:rPr>
                <w:rFonts w:ascii="Times New Roman" w:eastAsia="宋体" w:hAnsi="Times New Roman" w:cs="Times New Roman" w:hint="eastAsia"/>
                <w:sz w:val="18"/>
                <w:szCs w:val="18"/>
                <w14:ligatures w14:val="none"/>
                <w:rPrChange w:id="196" w:author="MM" w:date="2025-06-30T15:35:00Z">
                  <w:rPr>
                    <w:rFonts w:ascii="Times New Roman" w:eastAsia="宋体" w:hAnsi="Times New Roman" w:cs="Times New Roman" w:hint="eastAsia"/>
                    <w:szCs w:val="20"/>
                    <w14:ligatures w14:val="none"/>
                  </w:rPr>
                </w:rPrChange>
              </w:rPr>
              <w:t>易卫中</w:t>
            </w:r>
            <w:proofErr w:type="gramEnd"/>
          </w:p>
        </w:tc>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Change w:id="197" w:author="MM" w:date="2025-06-30T17:36:00Z">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61864DA" w14:textId="77777777" w:rsidR="00944122" w:rsidRPr="00446ABB" w:rsidRDefault="0044514A">
            <w:pPr>
              <w:spacing w:line="360" w:lineRule="exact"/>
              <w:jc w:val="center"/>
              <w:rPr>
                <w:rFonts w:ascii="仿宋_GB2312" w:eastAsia="仿宋_GB2312" w:hAnsi="Arial" w:cs="Arial"/>
                <w:sz w:val="18"/>
                <w:szCs w:val="18"/>
                <w:rPrChange w:id="198" w:author="MM" w:date="2025-06-30T15:35:00Z">
                  <w:rPr>
                    <w:rFonts w:ascii="仿宋_GB2312" w:eastAsia="仿宋_GB2312" w:hAnsi="Arial" w:cs="Arial"/>
                    <w:color w:val="000000"/>
                    <w:sz w:val="32"/>
                    <w:szCs w:val="32"/>
                  </w:rPr>
                </w:rPrChange>
              </w:rPr>
              <w:pPrChange w:id="199"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200" w:author="MM" w:date="2025-06-30T15:35:00Z">
                  <w:rPr>
                    <w:rFonts w:ascii="Times New Roman" w:eastAsia="宋体" w:hAnsi="Times New Roman" w:cs="Times New Roman" w:hint="eastAsia"/>
                    <w:szCs w:val="20"/>
                    <w14:ligatures w14:val="none"/>
                  </w:rPr>
                </w:rPrChange>
              </w:rPr>
              <w:t>无</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Change w:id="201" w:author="MM" w:date="2025-06-30T17:36:00Z">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10E1D537" w14:textId="77777777" w:rsidR="00944122" w:rsidRPr="00446ABB" w:rsidRDefault="0044514A">
            <w:pPr>
              <w:spacing w:line="360" w:lineRule="exact"/>
              <w:jc w:val="center"/>
              <w:rPr>
                <w:rFonts w:ascii="仿宋_GB2312" w:eastAsia="仿宋_GB2312" w:hAnsi="Arial" w:cs="Arial"/>
                <w:sz w:val="18"/>
                <w:szCs w:val="18"/>
                <w:rPrChange w:id="202" w:author="MM" w:date="2025-06-30T15:35:00Z">
                  <w:rPr>
                    <w:rFonts w:ascii="仿宋_GB2312" w:eastAsia="仿宋_GB2312" w:hAnsi="Arial" w:cs="Arial"/>
                    <w:color w:val="000000"/>
                    <w:sz w:val="32"/>
                    <w:szCs w:val="32"/>
                  </w:rPr>
                </w:rPrChange>
              </w:rPr>
              <w:pPrChange w:id="203"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204" w:author="MM" w:date="2025-06-30T15:35:00Z">
                  <w:rPr>
                    <w:rFonts w:ascii="Times New Roman" w:eastAsia="宋体" w:hAnsi="Times New Roman" w:cs="Times New Roman" w:hint="eastAsia"/>
                    <w:szCs w:val="20"/>
                    <w14:ligatures w14:val="none"/>
                  </w:rPr>
                </w:rPrChange>
              </w:rPr>
              <w:t>副高级</w:t>
            </w:r>
          </w:p>
        </w:tc>
        <w:tc>
          <w:tcPr>
            <w:tcW w:w="656" w:type="pct"/>
            <w:tcBorders>
              <w:top w:val="single" w:sz="4" w:space="0" w:color="000000"/>
              <w:left w:val="single" w:sz="4" w:space="0" w:color="000000"/>
              <w:bottom w:val="single" w:sz="4" w:space="0" w:color="000000"/>
              <w:right w:val="single" w:sz="4" w:space="0" w:color="000000"/>
            </w:tcBorders>
            <w:shd w:val="clear" w:color="auto" w:fill="FFFFFF"/>
            <w:vAlign w:val="center"/>
            <w:tcPrChange w:id="205" w:author="MM" w:date="2025-06-30T17:36:00Z">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42BD668A" w14:textId="77777777" w:rsidR="00944122" w:rsidRPr="00446ABB" w:rsidRDefault="0044514A">
            <w:pPr>
              <w:spacing w:line="360" w:lineRule="exact"/>
              <w:jc w:val="center"/>
              <w:rPr>
                <w:rFonts w:ascii="仿宋_GB2312" w:eastAsia="仿宋_GB2312" w:hAnsi="Arial" w:cs="Arial"/>
                <w:sz w:val="18"/>
                <w:szCs w:val="18"/>
                <w:rPrChange w:id="206" w:author="MM" w:date="2025-06-30T15:35:00Z">
                  <w:rPr>
                    <w:rFonts w:ascii="仿宋_GB2312" w:eastAsia="仿宋_GB2312" w:hAnsi="Arial" w:cs="Arial"/>
                    <w:color w:val="000000"/>
                    <w:sz w:val="32"/>
                    <w:szCs w:val="32"/>
                  </w:rPr>
                </w:rPrChange>
              </w:rPr>
              <w:pPrChange w:id="207"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208" w:author="MM" w:date="2025-06-30T15:35:00Z">
                  <w:rPr>
                    <w:rFonts w:ascii="Times New Roman" w:eastAsia="宋体" w:hAnsi="Times New Roman" w:cs="Times New Roman"/>
                    <w:szCs w:val="20"/>
                    <w14:ligatures w14:val="none"/>
                  </w:rPr>
                </w:rPrChange>
              </w:rPr>
              <w:t>43250319721015237X</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Change w:id="209" w:author="MM" w:date="2025-06-30T17:36:00Z">
              <w:tcPr>
                <w:tcW w:w="563"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77138183" w14:textId="77777777" w:rsidR="00944122" w:rsidRPr="00446ABB" w:rsidRDefault="0044514A">
            <w:pPr>
              <w:spacing w:line="360" w:lineRule="exact"/>
              <w:jc w:val="center"/>
              <w:rPr>
                <w:rFonts w:ascii="仿宋_GB2312" w:eastAsia="仿宋_GB2312" w:hAnsi="Arial" w:cs="Arial"/>
                <w:sz w:val="18"/>
                <w:szCs w:val="18"/>
                <w:rPrChange w:id="210" w:author="MM" w:date="2025-06-30T15:35:00Z">
                  <w:rPr>
                    <w:rFonts w:ascii="仿宋_GB2312" w:eastAsia="仿宋_GB2312" w:hAnsi="Arial" w:cs="Arial"/>
                    <w:color w:val="000000"/>
                    <w:sz w:val="32"/>
                    <w:szCs w:val="32"/>
                  </w:rPr>
                </w:rPrChange>
              </w:rPr>
              <w:pPrChange w:id="211"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212" w:author="MM" w:date="2025-06-30T15:35:00Z">
                  <w:rPr>
                    <w:rFonts w:ascii="Times New Roman" w:eastAsia="宋体" w:hAnsi="Times New Roman" w:cs="Times New Roman"/>
                    <w:szCs w:val="20"/>
                    <w14:ligatures w14:val="none"/>
                  </w:rPr>
                </w:rPrChange>
              </w:rPr>
              <w:t>13787141858</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Change w:id="213" w:author="MM" w:date="2025-06-30T17:36:00Z">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425C866F" w14:textId="77777777" w:rsidR="00944122" w:rsidRPr="00446ABB" w:rsidRDefault="0044514A">
            <w:pPr>
              <w:spacing w:line="360" w:lineRule="exact"/>
              <w:jc w:val="center"/>
              <w:rPr>
                <w:rFonts w:ascii="仿宋_GB2312" w:eastAsia="仿宋_GB2312" w:hAnsi="Arial" w:cs="Arial"/>
                <w:sz w:val="18"/>
                <w:szCs w:val="18"/>
                <w:rPrChange w:id="214" w:author="MM" w:date="2025-06-30T15:35:00Z">
                  <w:rPr>
                    <w:rFonts w:ascii="仿宋_GB2312" w:eastAsia="仿宋_GB2312" w:hAnsi="Arial" w:cs="Arial"/>
                    <w:color w:val="000000"/>
                    <w:sz w:val="32"/>
                    <w:szCs w:val="32"/>
                  </w:rPr>
                </w:rPrChange>
              </w:rPr>
              <w:pPrChange w:id="215"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216" w:author="MM" w:date="2025-06-30T15:35:00Z">
                  <w:rPr>
                    <w:rFonts w:ascii="Times New Roman" w:eastAsia="宋体" w:hAnsi="Times New Roman" w:cs="Times New Roman"/>
                    <w:szCs w:val="20"/>
                    <w14:ligatures w14:val="none"/>
                  </w:rPr>
                </w:rPrChange>
              </w:rPr>
              <w:t>84992616@qq.com</w:t>
            </w:r>
          </w:p>
        </w:tc>
      </w:tr>
      <w:tr w:rsidR="00446ABB" w14:paraId="275D09F7" w14:textId="77777777" w:rsidTr="00A21095">
        <w:trPr>
          <w:trHeight w:val="227"/>
          <w:trPrChange w:id="217" w:author="MM" w:date="2025-06-30T17:36:00Z">
            <w:trPr>
              <w:trHeight w:val="284"/>
            </w:trPr>
          </w:trPrChange>
        </w:trPr>
        <w:tc>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Change w:id="218" w:author="MM" w:date="2025-06-30T17:36:00Z">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3A9609FB" w14:textId="77777777" w:rsidR="00944122" w:rsidRPr="00446ABB" w:rsidRDefault="0044514A">
            <w:pPr>
              <w:spacing w:line="360" w:lineRule="exact"/>
              <w:jc w:val="center"/>
              <w:rPr>
                <w:rFonts w:ascii="Times New Roman" w:eastAsia="仿宋_GB2312" w:hAnsi="Times New Roman" w:cs="宋体"/>
                <w:sz w:val="18"/>
                <w:szCs w:val="18"/>
                <w:rPrChange w:id="219" w:author="MM" w:date="2025-06-30T15:35:00Z">
                  <w:rPr>
                    <w:rFonts w:ascii="Times New Roman" w:eastAsia="仿宋_GB2312" w:hAnsi="Times New Roman" w:cs="宋体"/>
                    <w:color w:val="000000"/>
                    <w:sz w:val="32"/>
                    <w:szCs w:val="32"/>
                  </w:rPr>
                </w:rPrChange>
              </w:rPr>
              <w:pPrChange w:id="220"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221" w:author="MM" w:date="2025-06-30T15:35:00Z">
                  <w:rPr>
                    <w:rFonts w:ascii="Times New Roman" w:eastAsia="宋体" w:hAnsi="Times New Roman" w:cs="Times New Roman"/>
                    <w:szCs w:val="20"/>
                    <w14:ligatures w14:val="none"/>
                  </w:rPr>
                </w:rPrChange>
              </w:rPr>
              <w:t>6</w:t>
            </w:r>
          </w:p>
        </w:tc>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Change w:id="222" w:author="MM" w:date="2025-06-30T17:36:00Z">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909AC24" w14:textId="77777777" w:rsidR="00944122" w:rsidRPr="00446ABB" w:rsidRDefault="0044514A">
            <w:pPr>
              <w:spacing w:line="360" w:lineRule="exact"/>
              <w:jc w:val="left"/>
              <w:rPr>
                <w:rFonts w:ascii="仿宋_GB2312" w:eastAsia="仿宋_GB2312" w:hAnsi="宋体" w:cs="宋体"/>
                <w:sz w:val="18"/>
                <w:szCs w:val="18"/>
                <w:rPrChange w:id="223" w:author="MM" w:date="2025-06-30T15:35:00Z">
                  <w:rPr>
                    <w:rFonts w:ascii="仿宋_GB2312" w:eastAsia="仿宋_GB2312" w:hAnsi="宋体" w:cs="宋体"/>
                    <w:color w:val="000000"/>
                    <w:sz w:val="32"/>
                    <w:szCs w:val="32"/>
                  </w:rPr>
                </w:rPrChange>
              </w:rPr>
              <w:pPrChange w:id="224" w:author="MM" w:date="2025-06-30T15:36:00Z">
                <w:pPr>
                  <w:spacing w:line="600" w:lineRule="exact"/>
                  <w:ind w:firstLineChars="200" w:firstLine="420"/>
                </w:pPr>
              </w:pPrChange>
            </w:pPr>
            <w:r w:rsidRPr="00446ABB">
              <w:rPr>
                <w:rFonts w:ascii="Times New Roman" w:eastAsia="宋体" w:hAnsi="Times New Roman" w:cs="Times New Roman" w:hint="eastAsia"/>
                <w:sz w:val="18"/>
                <w:szCs w:val="18"/>
                <w14:ligatures w14:val="none"/>
                <w:rPrChange w:id="225" w:author="MM" w:date="2025-06-30T15:35:00Z">
                  <w:rPr>
                    <w:rFonts w:ascii="Times New Roman" w:eastAsia="宋体" w:hAnsi="Times New Roman" w:cs="Times New Roman" w:hint="eastAsia"/>
                    <w:szCs w:val="20"/>
                    <w14:ligatures w14:val="none"/>
                  </w:rPr>
                </w:rPrChange>
              </w:rPr>
              <w:t>产教</w:t>
            </w:r>
            <w:proofErr w:type="gramStart"/>
            <w:r w:rsidRPr="00446ABB">
              <w:rPr>
                <w:rFonts w:ascii="Times New Roman" w:eastAsia="宋体" w:hAnsi="Times New Roman" w:cs="Times New Roman" w:hint="eastAsia"/>
                <w:sz w:val="18"/>
                <w:szCs w:val="18"/>
                <w14:ligatures w14:val="none"/>
                <w:rPrChange w:id="226" w:author="MM" w:date="2025-06-30T15:35:00Z">
                  <w:rPr>
                    <w:rFonts w:ascii="Times New Roman" w:eastAsia="宋体" w:hAnsi="Times New Roman" w:cs="Times New Roman" w:hint="eastAsia"/>
                    <w:szCs w:val="20"/>
                    <w14:ligatures w14:val="none"/>
                  </w:rPr>
                </w:rPrChange>
              </w:rPr>
              <w:t>融合思政融入</w:t>
            </w:r>
            <w:proofErr w:type="gramEnd"/>
            <w:r w:rsidRPr="00446ABB">
              <w:rPr>
                <w:rFonts w:ascii="Times New Roman" w:eastAsia="宋体" w:hAnsi="Times New Roman" w:cs="Times New Roman" w:hint="eastAsia"/>
                <w:sz w:val="18"/>
                <w:szCs w:val="18"/>
                <w14:ligatures w14:val="none"/>
                <w:rPrChange w:id="227" w:author="MM" w:date="2025-06-30T15:35:00Z">
                  <w:rPr>
                    <w:rFonts w:ascii="Times New Roman" w:eastAsia="宋体" w:hAnsi="Times New Roman" w:cs="Times New Roman" w:hint="eastAsia"/>
                    <w:szCs w:val="20"/>
                    <w14:ligatures w14:val="none"/>
                  </w:rPr>
                </w:rPrChange>
              </w:rPr>
              <w:t>的隧道工程新形态教材建设实践研究</w:t>
            </w:r>
          </w:p>
        </w:tc>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Change w:id="228" w:author="MM" w:date="2025-06-30T17:36:00Z">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731D9F44" w14:textId="77777777" w:rsidR="00944122" w:rsidRPr="00446ABB" w:rsidRDefault="0044514A">
            <w:pPr>
              <w:spacing w:line="360" w:lineRule="exact"/>
              <w:jc w:val="center"/>
              <w:rPr>
                <w:rFonts w:ascii="仿宋_GB2312" w:eastAsia="仿宋_GB2312" w:hAnsi="Arial" w:cs="Arial"/>
                <w:sz w:val="18"/>
                <w:szCs w:val="18"/>
                <w:rPrChange w:id="229" w:author="MM" w:date="2025-06-30T15:35:00Z">
                  <w:rPr>
                    <w:rFonts w:ascii="仿宋_GB2312" w:eastAsia="仿宋_GB2312" w:hAnsi="Arial" w:cs="Arial"/>
                    <w:color w:val="000000"/>
                    <w:sz w:val="32"/>
                    <w:szCs w:val="32"/>
                  </w:rPr>
                </w:rPrChange>
              </w:rPr>
              <w:pPrChange w:id="230"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231" w:author="MM" w:date="2025-06-30T15:35:00Z">
                  <w:rPr>
                    <w:rFonts w:ascii="Times New Roman" w:eastAsia="宋体" w:hAnsi="Times New Roman" w:cs="Times New Roman" w:hint="eastAsia"/>
                    <w:szCs w:val="20"/>
                    <w14:ligatures w14:val="none"/>
                  </w:rPr>
                </w:rPrChange>
              </w:rPr>
              <w:t>一般项目</w:t>
            </w:r>
          </w:p>
        </w:tc>
        <w:tc>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Change w:id="232" w:author="MM" w:date="2025-06-30T17:36:00Z">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5273EAC3" w14:textId="77777777" w:rsidR="00944122" w:rsidRPr="00446ABB" w:rsidRDefault="0044514A">
            <w:pPr>
              <w:widowControl/>
              <w:spacing w:line="360" w:lineRule="exact"/>
              <w:jc w:val="center"/>
              <w:rPr>
                <w:rFonts w:ascii="仿宋_GB2312" w:eastAsia="仿宋_GB2312" w:hAnsi="Arial" w:cs="Arial"/>
                <w:sz w:val="18"/>
                <w:szCs w:val="18"/>
                <w:rPrChange w:id="233" w:author="MM" w:date="2025-06-30T15:35:00Z">
                  <w:rPr>
                    <w:rFonts w:ascii="仿宋_GB2312" w:eastAsia="仿宋_GB2312" w:hAnsi="Arial" w:cs="Arial"/>
                    <w:color w:val="000000"/>
                    <w:sz w:val="32"/>
                    <w:szCs w:val="32"/>
                  </w:rPr>
                </w:rPrChange>
              </w:rPr>
              <w:pPrChange w:id="234" w:author="MM" w:date="2025-06-30T15:36:00Z">
                <w:pPr>
                  <w:widowControl/>
                  <w:spacing w:line="600" w:lineRule="exact"/>
                  <w:jc w:val="center"/>
                </w:pPr>
              </w:pPrChange>
            </w:pPr>
            <w:r w:rsidRPr="00446ABB">
              <w:rPr>
                <w:rFonts w:ascii="Times New Roman" w:eastAsia="宋体" w:hAnsi="Times New Roman" w:cs="Times New Roman" w:hint="eastAsia"/>
                <w:sz w:val="18"/>
                <w:szCs w:val="18"/>
                <w14:ligatures w14:val="none"/>
                <w:rPrChange w:id="235" w:author="MM" w:date="2025-06-30T15:35:00Z">
                  <w:rPr>
                    <w:rFonts w:ascii="Times New Roman" w:eastAsia="宋体" w:hAnsi="Times New Roman" w:cs="Times New Roman" w:hint="eastAsia"/>
                    <w:szCs w:val="20"/>
                    <w14:ligatures w14:val="none"/>
                  </w:rPr>
                </w:rPrChange>
              </w:rPr>
              <w:t>安永林</w:t>
            </w:r>
          </w:p>
        </w:tc>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Change w:id="236" w:author="MM" w:date="2025-06-30T17:36:00Z">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44022CCE" w14:textId="77777777" w:rsidR="00944122" w:rsidRPr="00446ABB" w:rsidRDefault="0044514A">
            <w:pPr>
              <w:spacing w:line="360" w:lineRule="exact"/>
              <w:jc w:val="center"/>
              <w:rPr>
                <w:rFonts w:ascii="仿宋_GB2312" w:eastAsia="仿宋_GB2312" w:hAnsi="Arial" w:cs="Arial"/>
                <w:sz w:val="18"/>
                <w:szCs w:val="18"/>
                <w:rPrChange w:id="237" w:author="MM" w:date="2025-06-30T15:35:00Z">
                  <w:rPr>
                    <w:rFonts w:ascii="仿宋_GB2312" w:eastAsia="仿宋_GB2312" w:hAnsi="Arial" w:cs="Arial"/>
                    <w:color w:val="000000"/>
                    <w:sz w:val="32"/>
                    <w:szCs w:val="32"/>
                  </w:rPr>
                </w:rPrChange>
              </w:rPr>
              <w:pPrChange w:id="238"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239" w:author="MM" w:date="2025-06-30T15:35:00Z">
                  <w:rPr>
                    <w:rFonts w:ascii="Times New Roman" w:eastAsia="宋体" w:hAnsi="Times New Roman" w:cs="Times New Roman" w:hint="eastAsia"/>
                    <w:szCs w:val="20"/>
                    <w14:ligatures w14:val="none"/>
                  </w:rPr>
                </w:rPrChange>
              </w:rPr>
              <w:t>无</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Change w:id="240" w:author="MM" w:date="2025-06-30T17:36:00Z">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27DBF3E" w14:textId="77777777" w:rsidR="00944122" w:rsidRPr="00446ABB" w:rsidRDefault="0044514A">
            <w:pPr>
              <w:spacing w:line="360" w:lineRule="exact"/>
              <w:jc w:val="center"/>
              <w:rPr>
                <w:rFonts w:ascii="仿宋_GB2312" w:eastAsia="仿宋_GB2312" w:hAnsi="Arial" w:cs="Arial"/>
                <w:sz w:val="18"/>
                <w:szCs w:val="18"/>
                <w:rPrChange w:id="241" w:author="MM" w:date="2025-06-30T15:35:00Z">
                  <w:rPr>
                    <w:rFonts w:ascii="仿宋_GB2312" w:eastAsia="仿宋_GB2312" w:hAnsi="Arial" w:cs="Arial"/>
                    <w:color w:val="000000"/>
                    <w:sz w:val="32"/>
                    <w:szCs w:val="32"/>
                  </w:rPr>
                </w:rPrChange>
              </w:rPr>
              <w:pPrChange w:id="242"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243" w:author="MM" w:date="2025-06-30T15:35:00Z">
                  <w:rPr>
                    <w:rFonts w:ascii="Times New Roman" w:eastAsia="宋体" w:hAnsi="Times New Roman" w:cs="Times New Roman" w:hint="eastAsia"/>
                    <w:szCs w:val="20"/>
                    <w14:ligatures w14:val="none"/>
                  </w:rPr>
                </w:rPrChange>
              </w:rPr>
              <w:t>正高级</w:t>
            </w:r>
          </w:p>
        </w:tc>
        <w:tc>
          <w:tcPr>
            <w:tcW w:w="656" w:type="pct"/>
            <w:tcBorders>
              <w:top w:val="single" w:sz="4" w:space="0" w:color="000000"/>
              <w:left w:val="single" w:sz="4" w:space="0" w:color="000000"/>
              <w:bottom w:val="single" w:sz="4" w:space="0" w:color="000000"/>
              <w:right w:val="single" w:sz="4" w:space="0" w:color="000000"/>
            </w:tcBorders>
            <w:shd w:val="clear" w:color="auto" w:fill="FFFFFF"/>
            <w:vAlign w:val="center"/>
            <w:tcPrChange w:id="244" w:author="MM" w:date="2025-06-30T17:36:00Z">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4D1E7049" w14:textId="77777777" w:rsidR="00944122" w:rsidRPr="00446ABB" w:rsidRDefault="0044514A">
            <w:pPr>
              <w:spacing w:line="360" w:lineRule="exact"/>
              <w:jc w:val="center"/>
              <w:rPr>
                <w:rFonts w:ascii="仿宋_GB2312" w:eastAsia="仿宋_GB2312" w:hAnsi="Arial" w:cs="Arial"/>
                <w:sz w:val="18"/>
                <w:szCs w:val="18"/>
                <w:rPrChange w:id="245" w:author="MM" w:date="2025-06-30T15:35:00Z">
                  <w:rPr>
                    <w:rFonts w:ascii="仿宋_GB2312" w:eastAsia="仿宋_GB2312" w:hAnsi="Arial" w:cs="Arial"/>
                    <w:color w:val="000000"/>
                    <w:sz w:val="32"/>
                    <w:szCs w:val="32"/>
                  </w:rPr>
                </w:rPrChange>
              </w:rPr>
              <w:pPrChange w:id="246"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247" w:author="MM" w:date="2025-06-30T15:35:00Z">
                  <w:rPr>
                    <w:rFonts w:ascii="Times New Roman" w:eastAsia="宋体" w:hAnsi="Times New Roman" w:cs="Times New Roman"/>
                    <w:szCs w:val="20"/>
                    <w14:ligatures w14:val="none"/>
                  </w:rPr>
                </w:rPrChange>
              </w:rPr>
              <w:t>342422198112170490</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Change w:id="248" w:author="MM" w:date="2025-06-30T17:36:00Z">
              <w:tcPr>
                <w:tcW w:w="563"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3C6744B" w14:textId="77777777" w:rsidR="00944122" w:rsidRPr="00446ABB" w:rsidRDefault="0044514A">
            <w:pPr>
              <w:spacing w:line="360" w:lineRule="exact"/>
              <w:jc w:val="center"/>
              <w:rPr>
                <w:rFonts w:ascii="仿宋_GB2312" w:eastAsia="仿宋_GB2312" w:hAnsi="Arial" w:cs="Arial"/>
                <w:sz w:val="18"/>
                <w:szCs w:val="18"/>
                <w:rPrChange w:id="249" w:author="MM" w:date="2025-06-30T15:35:00Z">
                  <w:rPr>
                    <w:rFonts w:ascii="仿宋_GB2312" w:eastAsia="仿宋_GB2312" w:hAnsi="Arial" w:cs="Arial"/>
                    <w:color w:val="000000"/>
                    <w:sz w:val="32"/>
                    <w:szCs w:val="32"/>
                  </w:rPr>
                </w:rPrChange>
              </w:rPr>
              <w:pPrChange w:id="250"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251" w:author="MM" w:date="2025-06-30T15:35:00Z">
                  <w:rPr>
                    <w:rFonts w:ascii="Times New Roman" w:eastAsia="宋体" w:hAnsi="Times New Roman" w:cs="Times New Roman"/>
                    <w:szCs w:val="20"/>
                    <w14:ligatures w14:val="none"/>
                  </w:rPr>
                </w:rPrChange>
              </w:rPr>
              <w:t>13203116711</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Change w:id="252" w:author="MM" w:date="2025-06-30T17:36:00Z">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0F681793" w14:textId="77777777" w:rsidR="00944122" w:rsidRPr="00446ABB" w:rsidRDefault="0044514A">
            <w:pPr>
              <w:spacing w:line="360" w:lineRule="exact"/>
              <w:jc w:val="center"/>
              <w:rPr>
                <w:rFonts w:ascii="仿宋_GB2312" w:eastAsia="仿宋_GB2312" w:hAnsi="Arial" w:cs="Arial"/>
                <w:sz w:val="18"/>
                <w:szCs w:val="18"/>
                <w:rPrChange w:id="253" w:author="MM" w:date="2025-06-30T15:35:00Z">
                  <w:rPr>
                    <w:rFonts w:ascii="仿宋_GB2312" w:eastAsia="仿宋_GB2312" w:hAnsi="Arial" w:cs="Arial"/>
                    <w:color w:val="000000"/>
                    <w:sz w:val="32"/>
                    <w:szCs w:val="32"/>
                  </w:rPr>
                </w:rPrChange>
              </w:rPr>
              <w:pPrChange w:id="254"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255" w:author="MM" w:date="2025-06-30T15:35:00Z">
                  <w:rPr>
                    <w:rFonts w:ascii="Times New Roman" w:eastAsia="宋体" w:hAnsi="Times New Roman" w:cs="Times New Roman"/>
                    <w:szCs w:val="20"/>
                    <w14:ligatures w14:val="none"/>
                  </w:rPr>
                </w:rPrChange>
              </w:rPr>
              <w:t>aylcsu@163.com</w:t>
            </w:r>
          </w:p>
        </w:tc>
      </w:tr>
      <w:tr w:rsidR="00446ABB" w14:paraId="59498F38" w14:textId="77777777" w:rsidTr="00A21095">
        <w:trPr>
          <w:trHeight w:val="227"/>
          <w:trPrChange w:id="256" w:author="MM" w:date="2025-06-30T17:36:00Z">
            <w:trPr>
              <w:trHeight w:val="284"/>
            </w:trPr>
          </w:trPrChange>
        </w:trPr>
        <w:tc>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Change w:id="257" w:author="MM" w:date="2025-06-30T17:36:00Z">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37541EF9" w14:textId="77777777" w:rsidR="00944122" w:rsidRPr="00446ABB" w:rsidRDefault="0044514A">
            <w:pPr>
              <w:spacing w:line="360" w:lineRule="exact"/>
              <w:jc w:val="center"/>
              <w:rPr>
                <w:rFonts w:ascii="Times New Roman" w:eastAsia="仿宋_GB2312" w:hAnsi="Times New Roman" w:cs="宋体"/>
                <w:sz w:val="18"/>
                <w:szCs w:val="18"/>
                <w:rPrChange w:id="258" w:author="MM" w:date="2025-06-30T15:35:00Z">
                  <w:rPr>
                    <w:rFonts w:ascii="Times New Roman" w:eastAsia="仿宋_GB2312" w:hAnsi="Times New Roman" w:cs="宋体"/>
                    <w:color w:val="000000"/>
                    <w:sz w:val="32"/>
                    <w:szCs w:val="32"/>
                  </w:rPr>
                </w:rPrChange>
              </w:rPr>
              <w:pPrChange w:id="259"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260" w:author="MM" w:date="2025-06-30T15:35:00Z">
                  <w:rPr>
                    <w:rFonts w:ascii="Times New Roman" w:eastAsia="宋体" w:hAnsi="Times New Roman" w:cs="Times New Roman"/>
                    <w:szCs w:val="20"/>
                    <w14:ligatures w14:val="none"/>
                  </w:rPr>
                </w:rPrChange>
              </w:rPr>
              <w:t>7</w:t>
            </w:r>
          </w:p>
        </w:tc>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Change w:id="261" w:author="MM" w:date="2025-06-30T17:36:00Z">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313512EB" w14:textId="77777777" w:rsidR="00944122" w:rsidRPr="00446ABB" w:rsidRDefault="0044514A">
            <w:pPr>
              <w:spacing w:line="360" w:lineRule="exact"/>
              <w:jc w:val="left"/>
              <w:rPr>
                <w:rFonts w:ascii="仿宋_GB2312" w:eastAsia="仿宋_GB2312" w:hAnsi="宋体" w:cs="宋体"/>
                <w:sz w:val="18"/>
                <w:szCs w:val="18"/>
                <w:rPrChange w:id="262" w:author="MM" w:date="2025-06-30T15:35:00Z">
                  <w:rPr>
                    <w:rFonts w:ascii="仿宋_GB2312" w:eastAsia="仿宋_GB2312" w:hAnsi="宋体" w:cs="宋体"/>
                    <w:color w:val="000000"/>
                    <w:sz w:val="32"/>
                    <w:szCs w:val="32"/>
                  </w:rPr>
                </w:rPrChange>
              </w:rPr>
              <w:pPrChange w:id="263" w:author="MM" w:date="2025-06-30T15:36:00Z">
                <w:pPr>
                  <w:spacing w:line="600" w:lineRule="exact"/>
                  <w:ind w:firstLineChars="200" w:firstLine="420"/>
                </w:pPr>
              </w:pPrChange>
            </w:pPr>
            <w:r w:rsidRPr="00446ABB">
              <w:rPr>
                <w:rFonts w:ascii="Times New Roman" w:eastAsia="宋体" w:hAnsi="Times New Roman" w:cs="Times New Roman" w:hint="eastAsia"/>
                <w:sz w:val="18"/>
                <w:szCs w:val="18"/>
                <w14:ligatures w14:val="none"/>
                <w:rPrChange w:id="264" w:author="MM" w:date="2025-06-30T15:35:00Z">
                  <w:rPr>
                    <w:rFonts w:ascii="Times New Roman" w:eastAsia="宋体" w:hAnsi="Times New Roman" w:cs="Times New Roman" w:hint="eastAsia"/>
                    <w:szCs w:val="20"/>
                    <w14:ligatures w14:val="none"/>
                  </w:rPr>
                </w:rPrChange>
              </w:rPr>
              <w:t>中小学教师“教材使用素养”测评及提升路径研究</w:t>
            </w:r>
          </w:p>
        </w:tc>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Change w:id="265" w:author="MM" w:date="2025-06-30T17:36:00Z">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5C23A0C1" w14:textId="77777777" w:rsidR="00944122" w:rsidRPr="00446ABB" w:rsidRDefault="0044514A">
            <w:pPr>
              <w:spacing w:line="360" w:lineRule="exact"/>
              <w:jc w:val="center"/>
              <w:rPr>
                <w:rFonts w:ascii="仿宋_GB2312" w:eastAsia="仿宋_GB2312" w:hAnsi="Arial" w:cs="Arial"/>
                <w:sz w:val="18"/>
                <w:szCs w:val="18"/>
                <w:rPrChange w:id="266" w:author="MM" w:date="2025-06-30T15:35:00Z">
                  <w:rPr>
                    <w:rFonts w:ascii="仿宋_GB2312" w:eastAsia="仿宋_GB2312" w:hAnsi="Arial" w:cs="Arial"/>
                    <w:color w:val="000000"/>
                    <w:sz w:val="32"/>
                    <w:szCs w:val="32"/>
                  </w:rPr>
                </w:rPrChange>
              </w:rPr>
              <w:pPrChange w:id="267"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268" w:author="MM" w:date="2025-06-30T15:35:00Z">
                  <w:rPr>
                    <w:rFonts w:ascii="Times New Roman" w:eastAsia="宋体" w:hAnsi="Times New Roman" w:cs="Times New Roman" w:hint="eastAsia"/>
                    <w:szCs w:val="20"/>
                    <w14:ligatures w14:val="none"/>
                  </w:rPr>
                </w:rPrChange>
              </w:rPr>
              <w:t>一般项目</w:t>
            </w:r>
          </w:p>
        </w:tc>
        <w:tc>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Change w:id="269" w:author="MM" w:date="2025-06-30T17:36:00Z">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5DDAEEB8" w14:textId="77777777" w:rsidR="00944122" w:rsidRPr="00446ABB" w:rsidRDefault="0044514A">
            <w:pPr>
              <w:widowControl/>
              <w:spacing w:line="360" w:lineRule="exact"/>
              <w:jc w:val="center"/>
              <w:rPr>
                <w:rFonts w:ascii="仿宋_GB2312" w:eastAsia="仿宋_GB2312" w:hAnsi="Arial" w:cs="Arial"/>
                <w:sz w:val="18"/>
                <w:szCs w:val="18"/>
                <w:rPrChange w:id="270" w:author="MM" w:date="2025-06-30T15:35:00Z">
                  <w:rPr>
                    <w:rFonts w:ascii="仿宋_GB2312" w:eastAsia="仿宋_GB2312" w:hAnsi="Arial" w:cs="Arial"/>
                    <w:color w:val="000000"/>
                    <w:sz w:val="32"/>
                    <w:szCs w:val="32"/>
                  </w:rPr>
                </w:rPrChange>
              </w:rPr>
              <w:pPrChange w:id="271" w:author="MM" w:date="2025-06-30T15:36:00Z">
                <w:pPr>
                  <w:widowControl/>
                  <w:spacing w:line="600" w:lineRule="exact"/>
                  <w:jc w:val="center"/>
                </w:pPr>
              </w:pPrChange>
            </w:pPr>
            <w:r w:rsidRPr="00446ABB">
              <w:rPr>
                <w:rFonts w:ascii="Times New Roman" w:eastAsia="宋体" w:hAnsi="Times New Roman" w:cs="Times New Roman" w:hint="eastAsia"/>
                <w:sz w:val="18"/>
                <w:szCs w:val="18"/>
                <w14:ligatures w14:val="none"/>
                <w:rPrChange w:id="272" w:author="MM" w:date="2025-06-30T15:35:00Z">
                  <w:rPr>
                    <w:rFonts w:ascii="Times New Roman" w:eastAsia="宋体" w:hAnsi="Times New Roman" w:cs="Times New Roman" w:hint="eastAsia"/>
                    <w:szCs w:val="20"/>
                    <w14:ligatures w14:val="none"/>
                  </w:rPr>
                </w:rPrChange>
              </w:rPr>
              <w:t>夏永庚</w:t>
            </w:r>
          </w:p>
        </w:tc>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Change w:id="273" w:author="MM" w:date="2025-06-30T17:36:00Z">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3304E42F" w14:textId="77777777" w:rsidR="00944122" w:rsidRPr="00446ABB" w:rsidRDefault="0044514A">
            <w:pPr>
              <w:spacing w:line="360" w:lineRule="exact"/>
              <w:jc w:val="center"/>
              <w:rPr>
                <w:rFonts w:ascii="仿宋_GB2312" w:eastAsia="仿宋_GB2312" w:hAnsi="Arial" w:cs="Arial"/>
                <w:sz w:val="18"/>
                <w:szCs w:val="18"/>
                <w:rPrChange w:id="274" w:author="MM" w:date="2025-06-30T15:35:00Z">
                  <w:rPr>
                    <w:rFonts w:ascii="仿宋_GB2312" w:eastAsia="仿宋_GB2312" w:hAnsi="Arial" w:cs="Arial"/>
                    <w:color w:val="000000"/>
                    <w:sz w:val="32"/>
                    <w:szCs w:val="32"/>
                  </w:rPr>
                </w:rPrChange>
              </w:rPr>
              <w:pPrChange w:id="275"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276" w:author="MM" w:date="2025-06-30T15:35:00Z">
                  <w:rPr>
                    <w:rFonts w:ascii="Times New Roman" w:eastAsia="宋体" w:hAnsi="Times New Roman" w:cs="Times New Roman" w:hint="eastAsia"/>
                    <w:szCs w:val="20"/>
                    <w14:ligatures w14:val="none"/>
                  </w:rPr>
                </w:rPrChange>
              </w:rPr>
              <w:t>系主任</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Change w:id="277" w:author="MM" w:date="2025-06-30T17:36:00Z">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5DB2A2A8" w14:textId="77777777" w:rsidR="00944122" w:rsidRPr="00446ABB" w:rsidRDefault="0044514A">
            <w:pPr>
              <w:spacing w:line="360" w:lineRule="exact"/>
              <w:jc w:val="center"/>
              <w:rPr>
                <w:rFonts w:ascii="仿宋_GB2312" w:eastAsia="仿宋_GB2312" w:hAnsi="Arial" w:cs="Arial"/>
                <w:sz w:val="18"/>
                <w:szCs w:val="18"/>
                <w:rPrChange w:id="278" w:author="MM" w:date="2025-06-30T15:35:00Z">
                  <w:rPr>
                    <w:rFonts w:ascii="仿宋_GB2312" w:eastAsia="仿宋_GB2312" w:hAnsi="Arial" w:cs="Arial"/>
                    <w:color w:val="000000"/>
                    <w:sz w:val="32"/>
                    <w:szCs w:val="32"/>
                  </w:rPr>
                </w:rPrChange>
              </w:rPr>
              <w:pPrChange w:id="279"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280" w:author="MM" w:date="2025-06-30T15:35:00Z">
                  <w:rPr>
                    <w:rFonts w:ascii="Times New Roman" w:eastAsia="宋体" w:hAnsi="Times New Roman" w:cs="Times New Roman" w:hint="eastAsia"/>
                    <w:szCs w:val="20"/>
                    <w14:ligatures w14:val="none"/>
                  </w:rPr>
                </w:rPrChange>
              </w:rPr>
              <w:t>正高级</w:t>
            </w:r>
          </w:p>
        </w:tc>
        <w:tc>
          <w:tcPr>
            <w:tcW w:w="656" w:type="pct"/>
            <w:tcBorders>
              <w:top w:val="single" w:sz="4" w:space="0" w:color="000000"/>
              <w:left w:val="single" w:sz="4" w:space="0" w:color="000000"/>
              <w:bottom w:val="single" w:sz="4" w:space="0" w:color="000000"/>
              <w:right w:val="single" w:sz="4" w:space="0" w:color="000000"/>
            </w:tcBorders>
            <w:shd w:val="clear" w:color="auto" w:fill="FFFFFF"/>
            <w:vAlign w:val="center"/>
            <w:tcPrChange w:id="281" w:author="MM" w:date="2025-06-30T17:36:00Z">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29170117" w14:textId="77777777" w:rsidR="00944122" w:rsidRPr="00446ABB" w:rsidRDefault="0044514A">
            <w:pPr>
              <w:spacing w:line="360" w:lineRule="exact"/>
              <w:jc w:val="center"/>
              <w:rPr>
                <w:rFonts w:ascii="仿宋_GB2312" w:eastAsia="仿宋_GB2312" w:hAnsi="Arial" w:cs="Arial"/>
                <w:sz w:val="18"/>
                <w:szCs w:val="18"/>
                <w:rPrChange w:id="282" w:author="MM" w:date="2025-06-30T15:35:00Z">
                  <w:rPr>
                    <w:rFonts w:ascii="仿宋_GB2312" w:eastAsia="仿宋_GB2312" w:hAnsi="Arial" w:cs="Arial"/>
                    <w:color w:val="000000"/>
                    <w:sz w:val="32"/>
                    <w:szCs w:val="32"/>
                  </w:rPr>
                </w:rPrChange>
              </w:rPr>
              <w:pPrChange w:id="283"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284" w:author="MM" w:date="2025-06-30T15:35:00Z">
                  <w:rPr>
                    <w:rFonts w:ascii="Times New Roman" w:eastAsia="宋体" w:hAnsi="Times New Roman" w:cs="Times New Roman"/>
                    <w:szCs w:val="20"/>
                    <w14:ligatures w14:val="none"/>
                  </w:rPr>
                </w:rPrChange>
              </w:rPr>
              <w:t>430321197704184515</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Change w:id="285" w:author="MM" w:date="2025-06-30T17:36:00Z">
              <w:tcPr>
                <w:tcW w:w="563"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7291A512" w14:textId="77777777" w:rsidR="00944122" w:rsidRPr="00446ABB" w:rsidRDefault="0044514A">
            <w:pPr>
              <w:spacing w:line="360" w:lineRule="exact"/>
              <w:jc w:val="center"/>
              <w:rPr>
                <w:rFonts w:ascii="仿宋_GB2312" w:eastAsia="仿宋_GB2312" w:hAnsi="Arial" w:cs="Arial"/>
                <w:sz w:val="18"/>
                <w:szCs w:val="18"/>
                <w:rPrChange w:id="286" w:author="MM" w:date="2025-06-30T15:35:00Z">
                  <w:rPr>
                    <w:rFonts w:ascii="仿宋_GB2312" w:eastAsia="仿宋_GB2312" w:hAnsi="Arial" w:cs="Arial"/>
                    <w:color w:val="000000"/>
                    <w:sz w:val="32"/>
                    <w:szCs w:val="32"/>
                  </w:rPr>
                </w:rPrChange>
              </w:rPr>
              <w:pPrChange w:id="287"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288" w:author="MM" w:date="2025-06-30T15:35:00Z">
                  <w:rPr>
                    <w:rFonts w:ascii="Times New Roman" w:eastAsia="宋体" w:hAnsi="Times New Roman" w:cs="Times New Roman"/>
                    <w:szCs w:val="20"/>
                    <w14:ligatures w14:val="none"/>
                  </w:rPr>
                </w:rPrChange>
              </w:rPr>
              <w:t>13117321712</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Change w:id="289" w:author="MM" w:date="2025-06-30T17:36:00Z">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58769BF3" w14:textId="77777777" w:rsidR="00944122" w:rsidRPr="00446ABB" w:rsidRDefault="0044514A">
            <w:pPr>
              <w:spacing w:line="360" w:lineRule="exact"/>
              <w:jc w:val="center"/>
              <w:rPr>
                <w:rFonts w:ascii="仿宋_GB2312" w:eastAsia="仿宋_GB2312" w:hAnsi="Arial" w:cs="Arial"/>
                <w:sz w:val="18"/>
                <w:szCs w:val="18"/>
                <w:rPrChange w:id="290" w:author="MM" w:date="2025-06-30T15:35:00Z">
                  <w:rPr>
                    <w:rFonts w:ascii="仿宋_GB2312" w:eastAsia="仿宋_GB2312" w:hAnsi="Arial" w:cs="Arial"/>
                    <w:color w:val="000000"/>
                    <w:sz w:val="32"/>
                    <w:szCs w:val="32"/>
                  </w:rPr>
                </w:rPrChange>
              </w:rPr>
              <w:pPrChange w:id="291"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292" w:author="MM" w:date="2025-06-30T15:35:00Z">
                  <w:rPr>
                    <w:rFonts w:ascii="Times New Roman" w:eastAsia="宋体" w:hAnsi="Times New Roman" w:cs="Times New Roman"/>
                    <w:szCs w:val="20"/>
                    <w14:ligatures w14:val="none"/>
                  </w:rPr>
                </w:rPrChange>
              </w:rPr>
              <w:t>xiayonggeng@126.com</w:t>
            </w:r>
          </w:p>
        </w:tc>
      </w:tr>
      <w:tr w:rsidR="00446ABB" w14:paraId="72E7B4BE" w14:textId="77777777" w:rsidTr="00A21095">
        <w:trPr>
          <w:trHeight w:val="227"/>
          <w:trPrChange w:id="293" w:author="MM" w:date="2025-06-30T17:36:00Z">
            <w:trPr>
              <w:trHeight w:val="284"/>
            </w:trPr>
          </w:trPrChange>
        </w:trPr>
        <w:tc>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Change w:id="294" w:author="MM" w:date="2025-06-30T17:36:00Z">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76083E4B" w14:textId="77777777" w:rsidR="00944122" w:rsidRPr="00446ABB" w:rsidRDefault="0044514A">
            <w:pPr>
              <w:spacing w:line="360" w:lineRule="exact"/>
              <w:jc w:val="center"/>
              <w:rPr>
                <w:rFonts w:ascii="Times New Roman" w:eastAsia="仿宋_GB2312" w:hAnsi="Times New Roman" w:cs="宋体"/>
                <w:sz w:val="18"/>
                <w:szCs w:val="18"/>
                <w:rPrChange w:id="295" w:author="MM" w:date="2025-06-30T15:35:00Z">
                  <w:rPr>
                    <w:rFonts w:ascii="Times New Roman" w:eastAsia="仿宋_GB2312" w:hAnsi="Times New Roman" w:cs="宋体"/>
                    <w:color w:val="000000"/>
                    <w:sz w:val="32"/>
                    <w:szCs w:val="32"/>
                  </w:rPr>
                </w:rPrChange>
              </w:rPr>
              <w:pPrChange w:id="296"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297" w:author="MM" w:date="2025-06-30T15:35:00Z">
                  <w:rPr>
                    <w:rFonts w:ascii="Times New Roman" w:eastAsia="宋体" w:hAnsi="Times New Roman" w:cs="Times New Roman"/>
                    <w:szCs w:val="20"/>
                    <w14:ligatures w14:val="none"/>
                  </w:rPr>
                </w:rPrChange>
              </w:rPr>
              <w:t>8</w:t>
            </w:r>
          </w:p>
        </w:tc>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Change w:id="298" w:author="MM" w:date="2025-06-30T17:36:00Z">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354AB31D" w14:textId="77777777" w:rsidR="00944122" w:rsidRPr="00446ABB" w:rsidRDefault="0044514A">
            <w:pPr>
              <w:spacing w:line="360" w:lineRule="exact"/>
              <w:jc w:val="left"/>
              <w:rPr>
                <w:rFonts w:ascii="仿宋_GB2312" w:eastAsia="仿宋_GB2312" w:hAnsi="宋体" w:cs="宋体"/>
                <w:sz w:val="18"/>
                <w:szCs w:val="18"/>
                <w:rPrChange w:id="299" w:author="MM" w:date="2025-06-30T15:35:00Z">
                  <w:rPr>
                    <w:rFonts w:ascii="仿宋_GB2312" w:eastAsia="仿宋_GB2312" w:hAnsi="宋体" w:cs="宋体"/>
                    <w:color w:val="000000"/>
                    <w:sz w:val="32"/>
                    <w:szCs w:val="32"/>
                  </w:rPr>
                </w:rPrChange>
              </w:rPr>
              <w:pPrChange w:id="300" w:author="MM" w:date="2025-06-30T15:36:00Z">
                <w:pPr>
                  <w:spacing w:line="600" w:lineRule="exact"/>
                  <w:ind w:firstLineChars="200" w:firstLine="420"/>
                </w:pPr>
              </w:pPrChange>
            </w:pPr>
            <w:r w:rsidRPr="00446ABB">
              <w:rPr>
                <w:rFonts w:ascii="Times New Roman" w:eastAsia="宋体" w:hAnsi="Times New Roman" w:cs="Times New Roman" w:hint="eastAsia"/>
                <w:sz w:val="18"/>
                <w:szCs w:val="18"/>
                <w14:ligatures w14:val="none"/>
                <w:rPrChange w:id="301" w:author="MM" w:date="2025-06-30T15:35:00Z">
                  <w:rPr>
                    <w:rFonts w:ascii="Times New Roman" w:eastAsia="宋体" w:hAnsi="Times New Roman" w:cs="Times New Roman" w:hint="eastAsia"/>
                    <w:szCs w:val="20"/>
                    <w14:ligatures w14:val="none"/>
                  </w:rPr>
                </w:rPrChange>
              </w:rPr>
              <w:t>重大主题教育更好融入中小学课程教材研究</w:t>
            </w:r>
          </w:p>
        </w:tc>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Change w:id="302" w:author="MM" w:date="2025-06-30T17:36:00Z">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0DC640B8" w14:textId="77777777" w:rsidR="00944122" w:rsidRPr="00446ABB" w:rsidRDefault="0044514A">
            <w:pPr>
              <w:spacing w:line="360" w:lineRule="exact"/>
              <w:jc w:val="center"/>
              <w:rPr>
                <w:rFonts w:ascii="仿宋_GB2312" w:eastAsia="仿宋_GB2312" w:hAnsi="Arial" w:cs="Arial"/>
                <w:sz w:val="18"/>
                <w:szCs w:val="18"/>
                <w:rPrChange w:id="303" w:author="MM" w:date="2025-06-30T15:35:00Z">
                  <w:rPr>
                    <w:rFonts w:ascii="仿宋_GB2312" w:eastAsia="仿宋_GB2312" w:hAnsi="Arial" w:cs="Arial"/>
                    <w:color w:val="000000"/>
                    <w:sz w:val="32"/>
                    <w:szCs w:val="32"/>
                  </w:rPr>
                </w:rPrChange>
              </w:rPr>
              <w:pPrChange w:id="304"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305" w:author="MM" w:date="2025-06-30T15:35:00Z">
                  <w:rPr>
                    <w:rFonts w:ascii="Times New Roman" w:eastAsia="宋体" w:hAnsi="Times New Roman" w:cs="Times New Roman" w:hint="eastAsia"/>
                    <w:szCs w:val="20"/>
                    <w14:ligatures w14:val="none"/>
                  </w:rPr>
                </w:rPrChange>
              </w:rPr>
              <w:t>一般项目</w:t>
            </w:r>
          </w:p>
        </w:tc>
        <w:tc>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Change w:id="306" w:author="MM" w:date="2025-06-30T17:36:00Z">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09AD9CE0" w14:textId="77777777" w:rsidR="00944122" w:rsidRPr="00446ABB" w:rsidRDefault="0044514A">
            <w:pPr>
              <w:widowControl/>
              <w:spacing w:line="360" w:lineRule="exact"/>
              <w:jc w:val="center"/>
              <w:rPr>
                <w:rFonts w:ascii="仿宋_GB2312" w:eastAsia="仿宋_GB2312" w:hAnsi="Arial" w:cs="Arial"/>
                <w:sz w:val="18"/>
                <w:szCs w:val="18"/>
                <w:rPrChange w:id="307" w:author="MM" w:date="2025-06-30T15:35:00Z">
                  <w:rPr>
                    <w:rFonts w:ascii="仿宋_GB2312" w:eastAsia="仿宋_GB2312" w:hAnsi="Arial" w:cs="Arial"/>
                    <w:color w:val="000000"/>
                    <w:sz w:val="32"/>
                    <w:szCs w:val="32"/>
                  </w:rPr>
                </w:rPrChange>
              </w:rPr>
              <w:pPrChange w:id="308" w:author="MM" w:date="2025-06-30T15:36:00Z">
                <w:pPr>
                  <w:widowControl/>
                  <w:spacing w:line="600" w:lineRule="exact"/>
                  <w:jc w:val="center"/>
                </w:pPr>
              </w:pPrChange>
            </w:pPr>
            <w:r w:rsidRPr="00446ABB">
              <w:rPr>
                <w:rFonts w:ascii="Times New Roman" w:eastAsia="宋体" w:hAnsi="Times New Roman" w:cs="Times New Roman" w:hint="eastAsia"/>
                <w:sz w:val="18"/>
                <w:szCs w:val="18"/>
                <w14:ligatures w14:val="none"/>
                <w:rPrChange w:id="309" w:author="MM" w:date="2025-06-30T15:35:00Z">
                  <w:rPr>
                    <w:rFonts w:ascii="Times New Roman" w:eastAsia="宋体" w:hAnsi="Times New Roman" w:cs="Times New Roman" w:hint="eastAsia"/>
                    <w:szCs w:val="20"/>
                    <w14:ligatures w14:val="none"/>
                  </w:rPr>
                </w:rPrChange>
              </w:rPr>
              <w:t>王超</w:t>
            </w:r>
          </w:p>
        </w:tc>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Change w:id="310" w:author="MM" w:date="2025-06-30T17:36:00Z">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64680288" w14:textId="77777777" w:rsidR="00944122" w:rsidRPr="00446ABB" w:rsidRDefault="0044514A">
            <w:pPr>
              <w:spacing w:line="360" w:lineRule="exact"/>
              <w:jc w:val="center"/>
              <w:rPr>
                <w:rFonts w:ascii="仿宋_GB2312" w:eastAsia="仿宋_GB2312" w:hAnsi="Arial" w:cs="Arial"/>
                <w:sz w:val="18"/>
                <w:szCs w:val="18"/>
                <w:rPrChange w:id="311" w:author="MM" w:date="2025-06-30T15:35:00Z">
                  <w:rPr>
                    <w:rFonts w:ascii="仿宋_GB2312" w:eastAsia="仿宋_GB2312" w:hAnsi="Arial" w:cs="Arial"/>
                    <w:color w:val="000000"/>
                    <w:sz w:val="32"/>
                    <w:szCs w:val="32"/>
                  </w:rPr>
                </w:rPrChange>
              </w:rPr>
              <w:pPrChange w:id="312"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313" w:author="MM" w:date="2025-06-30T15:35:00Z">
                  <w:rPr>
                    <w:rFonts w:ascii="Times New Roman" w:eastAsia="宋体" w:hAnsi="Times New Roman" w:cs="Times New Roman" w:hint="eastAsia"/>
                    <w:szCs w:val="20"/>
                    <w14:ligatures w14:val="none"/>
                  </w:rPr>
                </w:rPrChange>
              </w:rPr>
              <w:t>无</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Change w:id="314" w:author="MM" w:date="2025-06-30T17:36:00Z">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05360E5A" w14:textId="77777777" w:rsidR="00944122" w:rsidRPr="00446ABB" w:rsidRDefault="0044514A">
            <w:pPr>
              <w:spacing w:line="360" w:lineRule="exact"/>
              <w:jc w:val="center"/>
              <w:rPr>
                <w:rFonts w:ascii="仿宋_GB2312" w:eastAsia="仿宋_GB2312" w:hAnsi="Arial" w:cs="Arial"/>
                <w:sz w:val="18"/>
                <w:szCs w:val="18"/>
                <w:rPrChange w:id="315" w:author="MM" w:date="2025-06-30T15:35:00Z">
                  <w:rPr>
                    <w:rFonts w:ascii="仿宋_GB2312" w:eastAsia="仿宋_GB2312" w:hAnsi="Arial" w:cs="Arial"/>
                    <w:color w:val="000000"/>
                    <w:sz w:val="32"/>
                    <w:szCs w:val="32"/>
                  </w:rPr>
                </w:rPrChange>
              </w:rPr>
              <w:pPrChange w:id="316"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317" w:author="MM" w:date="2025-06-30T15:35:00Z">
                  <w:rPr>
                    <w:rFonts w:ascii="Times New Roman" w:eastAsia="宋体" w:hAnsi="Times New Roman" w:cs="Times New Roman" w:hint="eastAsia"/>
                    <w:szCs w:val="20"/>
                    <w14:ligatures w14:val="none"/>
                  </w:rPr>
                </w:rPrChange>
              </w:rPr>
              <w:t>正高级</w:t>
            </w:r>
          </w:p>
        </w:tc>
        <w:tc>
          <w:tcPr>
            <w:tcW w:w="656" w:type="pct"/>
            <w:tcBorders>
              <w:top w:val="single" w:sz="4" w:space="0" w:color="000000"/>
              <w:left w:val="single" w:sz="4" w:space="0" w:color="000000"/>
              <w:bottom w:val="single" w:sz="4" w:space="0" w:color="000000"/>
              <w:right w:val="single" w:sz="4" w:space="0" w:color="000000"/>
            </w:tcBorders>
            <w:shd w:val="clear" w:color="auto" w:fill="FFFFFF"/>
            <w:vAlign w:val="center"/>
            <w:tcPrChange w:id="318" w:author="MM" w:date="2025-06-30T17:36:00Z">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05D1383D" w14:textId="77777777" w:rsidR="00944122" w:rsidRPr="00446ABB" w:rsidRDefault="0044514A">
            <w:pPr>
              <w:spacing w:line="360" w:lineRule="exact"/>
              <w:jc w:val="center"/>
              <w:rPr>
                <w:rFonts w:ascii="仿宋_GB2312" w:eastAsia="仿宋_GB2312" w:hAnsi="Arial" w:cs="Arial"/>
                <w:sz w:val="18"/>
                <w:szCs w:val="18"/>
                <w:rPrChange w:id="319" w:author="MM" w:date="2025-06-30T15:35:00Z">
                  <w:rPr>
                    <w:rFonts w:ascii="仿宋_GB2312" w:eastAsia="仿宋_GB2312" w:hAnsi="Arial" w:cs="Arial"/>
                    <w:color w:val="000000"/>
                    <w:sz w:val="32"/>
                    <w:szCs w:val="32"/>
                  </w:rPr>
                </w:rPrChange>
              </w:rPr>
              <w:pPrChange w:id="320"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321" w:author="MM" w:date="2025-06-30T15:35:00Z">
                  <w:rPr>
                    <w:rFonts w:ascii="Times New Roman" w:eastAsia="宋体" w:hAnsi="Times New Roman" w:cs="Times New Roman"/>
                    <w:szCs w:val="20"/>
                    <w14:ligatures w14:val="none"/>
                  </w:rPr>
                </w:rPrChange>
              </w:rPr>
              <w:t>430302197108243604</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Change w:id="322" w:author="MM" w:date="2025-06-30T17:36:00Z">
              <w:tcPr>
                <w:tcW w:w="563"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46672FB6" w14:textId="77777777" w:rsidR="00944122" w:rsidRPr="00446ABB" w:rsidRDefault="0044514A">
            <w:pPr>
              <w:spacing w:line="360" w:lineRule="exact"/>
              <w:jc w:val="center"/>
              <w:rPr>
                <w:rFonts w:ascii="仿宋_GB2312" w:eastAsia="仿宋_GB2312" w:hAnsi="Arial" w:cs="Arial"/>
                <w:sz w:val="18"/>
                <w:szCs w:val="18"/>
                <w:rPrChange w:id="323" w:author="MM" w:date="2025-06-30T15:35:00Z">
                  <w:rPr>
                    <w:rFonts w:ascii="仿宋_GB2312" w:eastAsia="仿宋_GB2312" w:hAnsi="Arial" w:cs="Arial"/>
                    <w:color w:val="000000"/>
                    <w:sz w:val="32"/>
                    <w:szCs w:val="32"/>
                  </w:rPr>
                </w:rPrChange>
              </w:rPr>
              <w:pPrChange w:id="324"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325" w:author="MM" w:date="2025-06-30T15:35:00Z">
                  <w:rPr>
                    <w:rFonts w:ascii="Times New Roman" w:eastAsia="宋体" w:hAnsi="Times New Roman" w:cs="Times New Roman"/>
                    <w:szCs w:val="20"/>
                    <w14:ligatures w14:val="none"/>
                  </w:rPr>
                </w:rPrChange>
              </w:rPr>
              <w:t>13973298261</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Change w:id="326" w:author="MM" w:date="2025-06-30T17:36:00Z">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7F9E31C1" w14:textId="77777777" w:rsidR="00944122" w:rsidRPr="00446ABB" w:rsidRDefault="0044514A">
            <w:pPr>
              <w:spacing w:line="360" w:lineRule="exact"/>
              <w:jc w:val="center"/>
              <w:rPr>
                <w:rFonts w:ascii="仿宋_GB2312" w:eastAsia="仿宋_GB2312" w:hAnsi="Arial" w:cs="Arial"/>
                <w:sz w:val="18"/>
                <w:szCs w:val="18"/>
                <w:rPrChange w:id="327" w:author="MM" w:date="2025-06-30T15:35:00Z">
                  <w:rPr>
                    <w:rFonts w:ascii="仿宋_GB2312" w:eastAsia="仿宋_GB2312" w:hAnsi="Arial" w:cs="Arial"/>
                    <w:color w:val="000000"/>
                    <w:sz w:val="32"/>
                    <w:szCs w:val="32"/>
                  </w:rPr>
                </w:rPrChange>
              </w:rPr>
              <w:pPrChange w:id="328"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329" w:author="MM" w:date="2025-06-30T15:35:00Z">
                  <w:rPr>
                    <w:rFonts w:ascii="Times New Roman" w:eastAsia="宋体" w:hAnsi="Times New Roman" w:cs="Times New Roman"/>
                    <w:szCs w:val="20"/>
                    <w14:ligatures w14:val="none"/>
                  </w:rPr>
                </w:rPrChange>
              </w:rPr>
              <w:t>1175470338@qq.com</w:t>
            </w:r>
          </w:p>
        </w:tc>
      </w:tr>
      <w:tr w:rsidR="00446ABB" w14:paraId="6A86796E" w14:textId="77777777" w:rsidTr="00A21095">
        <w:trPr>
          <w:trHeight w:val="227"/>
          <w:trPrChange w:id="330" w:author="MM" w:date="2025-06-30T17:36:00Z">
            <w:trPr>
              <w:trHeight w:val="284"/>
            </w:trPr>
          </w:trPrChange>
        </w:trPr>
        <w:tc>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Change w:id="331" w:author="MM" w:date="2025-06-30T17:36:00Z">
              <w:tcPr>
                <w:tcW w:w="327"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3E0DD223" w14:textId="3297DF2F" w:rsidR="00944122" w:rsidRPr="00446ABB" w:rsidRDefault="0044514A">
            <w:pPr>
              <w:spacing w:line="360" w:lineRule="exact"/>
              <w:jc w:val="center"/>
              <w:rPr>
                <w:rFonts w:ascii="Times New Roman" w:eastAsia="仿宋_GB2312" w:hAnsi="Times New Roman" w:cs="宋体"/>
                <w:sz w:val="18"/>
                <w:szCs w:val="18"/>
                <w:rPrChange w:id="332" w:author="MM" w:date="2025-06-30T15:35:00Z">
                  <w:rPr>
                    <w:rFonts w:ascii="Times New Roman" w:eastAsia="仿宋_GB2312" w:hAnsi="Times New Roman" w:cs="宋体"/>
                    <w:color w:val="000000"/>
                    <w:sz w:val="32"/>
                    <w:szCs w:val="32"/>
                  </w:rPr>
                </w:rPrChange>
              </w:rPr>
              <w:pPrChange w:id="333" w:author="MM" w:date="2025-06-30T15:36:00Z">
                <w:pPr>
                  <w:spacing w:line="600" w:lineRule="exact"/>
                  <w:jc w:val="center"/>
                </w:pPr>
              </w:pPrChange>
            </w:pPr>
            <w:bookmarkStart w:id="334" w:name="OLE_LINK2"/>
            <w:r w:rsidRPr="00446ABB">
              <w:rPr>
                <w:rFonts w:ascii="Times New Roman" w:eastAsia="宋体" w:hAnsi="Times New Roman" w:cs="Times New Roman"/>
                <w:sz w:val="18"/>
                <w:szCs w:val="18"/>
                <w14:ligatures w14:val="none"/>
                <w:rPrChange w:id="335" w:author="MM" w:date="2025-06-30T15:35:00Z">
                  <w:rPr>
                    <w:rFonts w:ascii="Times New Roman" w:eastAsia="宋体" w:hAnsi="Times New Roman" w:cs="Times New Roman"/>
                    <w:szCs w:val="20"/>
                    <w14:ligatures w14:val="none"/>
                  </w:rPr>
                </w:rPrChange>
              </w:rPr>
              <w:t>9</w:t>
            </w:r>
            <w:bookmarkEnd w:id="334"/>
          </w:p>
        </w:tc>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Change w:id="336" w:author="MM" w:date="2025-06-30T17:36:00Z">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33435EF5" w14:textId="77777777" w:rsidR="00944122" w:rsidRPr="00446ABB" w:rsidRDefault="0044514A">
            <w:pPr>
              <w:spacing w:line="360" w:lineRule="exact"/>
              <w:jc w:val="left"/>
              <w:rPr>
                <w:rFonts w:ascii="仿宋_GB2312" w:eastAsia="仿宋_GB2312" w:hAnsi="宋体" w:cs="宋体"/>
                <w:sz w:val="18"/>
                <w:szCs w:val="18"/>
                <w:rPrChange w:id="337" w:author="MM" w:date="2025-06-30T15:35:00Z">
                  <w:rPr>
                    <w:rFonts w:ascii="仿宋_GB2312" w:eastAsia="仿宋_GB2312" w:hAnsi="宋体" w:cs="宋体"/>
                    <w:color w:val="000000"/>
                    <w:sz w:val="32"/>
                    <w:szCs w:val="32"/>
                  </w:rPr>
                </w:rPrChange>
              </w:rPr>
              <w:pPrChange w:id="338" w:author="MM" w:date="2025-06-30T15:36:00Z">
                <w:pPr>
                  <w:spacing w:line="600" w:lineRule="exact"/>
                  <w:ind w:firstLineChars="200" w:firstLine="420"/>
                </w:pPr>
              </w:pPrChange>
            </w:pPr>
            <w:r w:rsidRPr="00446ABB">
              <w:rPr>
                <w:rFonts w:ascii="Times New Roman" w:eastAsia="宋体" w:hAnsi="Times New Roman" w:cs="Times New Roman" w:hint="eastAsia"/>
                <w:sz w:val="18"/>
                <w:szCs w:val="18"/>
                <w14:ligatures w14:val="none"/>
                <w:rPrChange w:id="339" w:author="MM" w:date="2025-06-30T15:35:00Z">
                  <w:rPr>
                    <w:rFonts w:ascii="Times New Roman" w:eastAsia="宋体" w:hAnsi="Times New Roman" w:cs="Times New Roman" w:hint="eastAsia"/>
                    <w:szCs w:val="20"/>
                    <w14:ligatures w14:val="none"/>
                  </w:rPr>
                </w:rPrChange>
              </w:rPr>
              <w:t>中小学教师参与教材治理的现实困境与路径优化研究</w:t>
            </w:r>
          </w:p>
        </w:tc>
        <w:tc>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Change w:id="340" w:author="MM" w:date="2025-06-30T17:36:00Z">
              <w:tcPr>
                <w:tcW w:w="51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3A9EB977" w14:textId="77777777" w:rsidR="00944122" w:rsidRPr="00446ABB" w:rsidRDefault="0044514A">
            <w:pPr>
              <w:spacing w:line="360" w:lineRule="exact"/>
              <w:jc w:val="center"/>
              <w:rPr>
                <w:rFonts w:ascii="仿宋_GB2312" w:eastAsia="仿宋_GB2312" w:hAnsi="Arial" w:cs="Arial"/>
                <w:sz w:val="18"/>
                <w:szCs w:val="18"/>
                <w:rPrChange w:id="341" w:author="MM" w:date="2025-06-30T15:35:00Z">
                  <w:rPr>
                    <w:rFonts w:ascii="仿宋_GB2312" w:eastAsia="仿宋_GB2312" w:hAnsi="Arial" w:cs="Arial"/>
                    <w:color w:val="000000"/>
                    <w:sz w:val="32"/>
                    <w:szCs w:val="32"/>
                  </w:rPr>
                </w:rPrChange>
              </w:rPr>
              <w:pPrChange w:id="342"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343" w:author="MM" w:date="2025-06-30T15:35:00Z">
                  <w:rPr>
                    <w:rFonts w:ascii="Times New Roman" w:eastAsia="宋体" w:hAnsi="Times New Roman" w:cs="Times New Roman" w:hint="eastAsia"/>
                    <w:szCs w:val="20"/>
                    <w14:ligatures w14:val="none"/>
                  </w:rPr>
                </w:rPrChange>
              </w:rPr>
              <w:t>一般项目</w:t>
            </w:r>
          </w:p>
        </w:tc>
        <w:tc>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Change w:id="344" w:author="MM" w:date="2025-06-30T17:36:00Z">
              <w:tcPr>
                <w:tcW w:w="468"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763DE99C" w14:textId="77777777" w:rsidR="00944122" w:rsidRPr="00446ABB" w:rsidRDefault="0044514A">
            <w:pPr>
              <w:widowControl/>
              <w:spacing w:line="360" w:lineRule="exact"/>
              <w:jc w:val="center"/>
              <w:rPr>
                <w:rFonts w:ascii="仿宋_GB2312" w:eastAsia="仿宋_GB2312" w:hAnsi="Arial" w:cs="Arial"/>
                <w:sz w:val="18"/>
                <w:szCs w:val="18"/>
                <w:rPrChange w:id="345" w:author="MM" w:date="2025-06-30T15:35:00Z">
                  <w:rPr>
                    <w:rFonts w:ascii="仿宋_GB2312" w:eastAsia="仿宋_GB2312" w:hAnsi="Arial" w:cs="Arial"/>
                    <w:color w:val="000000"/>
                    <w:sz w:val="32"/>
                    <w:szCs w:val="32"/>
                  </w:rPr>
                </w:rPrChange>
              </w:rPr>
              <w:pPrChange w:id="346" w:author="MM" w:date="2025-06-30T15:36:00Z">
                <w:pPr>
                  <w:widowControl/>
                  <w:spacing w:line="600" w:lineRule="exact"/>
                  <w:jc w:val="center"/>
                </w:pPr>
              </w:pPrChange>
            </w:pPr>
            <w:r w:rsidRPr="00446ABB">
              <w:rPr>
                <w:rFonts w:ascii="Times New Roman" w:eastAsia="宋体" w:hAnsi="Times New Roman" w:cs="Times New Roman" w:hint="eastAsia"/>
                <w:sz w:val="18"/>
                <w:szCs w:val="18"/>
                <w14:ligatures w14:val="none"/>
                <w:rPrChange w:id="347" w:author="MM" w:date="2025-06-30T15:35:00Z">
                  <w:rPr>
                    <w:rFonts w:ascii="Times New Roman" w:eastAsia="宋体" w:hAnsi="Times New Roman" w:cs="Times New Roman" w:hint="eastAsia"/>
                    <w:szCs w:val="20"/>
                    <w14:ligatures w14:val="none"/>
                  </w:rPr>
                </w:rPrChange>
              </w:rPr>
              <w:t>朱华</w:t>
            </w:r>
          </w:p>
        </w:tc>
        <w:tc>
          <w:tcPr>
            <w:tcW w:w="516" w:type="pct"/>
            <w:tcBorders>
              <w:top w:val="single" w:sz="4" w:space="0" w:color="000000"/>
              <w:left w:val="single" w:sz="4" w:space="0" w:color="000000"/>
              <w:bottom w:val="single" w:sz="4" w:space="0" w:color="000000"/>
              <w:right w:val="single" w:sz="4" w:space="0" w:color="000000"/>
            </w:tcBorders>
            <w:shd w:val="clear" w:color="auto" w:fill="FFFFFF"/>
            <w:vAlign w:val="center"/>
            <w:tcPrChange w:id="348" w:author="MM" w:date="2025-06-30T17:36:00Z">
              <w:tcPr>
                <w:tcW w:w="56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40380EA4" w14:textId="77777777" w:rsidR="00944122" w:rsidRPr="00446ABB" w:rsidRDefault="0044514A">
            <w:pPr>
              <w:spacing w:line="360" w:lineRule="exact"/>
              <w:jc w:val="center"/>
              <w:rPr>
                <w:rFonts w:ascii="仿宋_GB2312" w:eastAsia="仿宋_GB2312" w:hAnsi="Arial" w:cs="Arial"/>
                <w:sz w:val="18"/>
                <w:szCs w:val="18"/>
                <w:rPrChange w:id="349" w:author="MM" w:date="2025-06-30T15:35:00Z">
                  <w:rPr>
                    <w:rFonts w:ascii="仿宋_GB2312" w:eastAsia="仿宋_GB2312" w:hAnsi="Arial" w:cs="Arial"/>
                    <w:color w:val="000000"/>
                    <w:sz w:val="32"/>
                    <w:szCs w:val="32"/>
                  </w:rPr>
                </w:rPrChange>
              </w:rPr>
              <w:pPrChange w:id="350"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351" w:author="MM" w:date="2025-06-30T15:35:00Z">
                  <w:rPr>
                    <w:rFonts w:ascii="Times New Roman" w:eastAsia="宋体" w:hAnsi="Times New Roman" w:cs="Times New Roman" w:hint="eastAsia"/>
                    <w:szCs w:val="20"/>
                    <w14:ligatures w14:val="none"/>
                  </w:rPr>
                </w:rPrChange>
              </w:rPr>
              <w:t>教师</w:t>
            </w:r>
          </w:p>
        </w:tc>
        <w:tc>
          <w:tcPr>
            <w:tcW w:w="375" w:type="pct"/>
            <w:tcBorders>
              <w:top w:val="single" w:sz="4" w:space="0" w:color="000000"/>
              <w:left w:val="single" w:sz="4" w:space="0" w:color="000000"/>
              <w:bottom w:val="single" w:sz="4" w:space="0" w:color="000000"/>
              <w:right w:val="single" w:sz="4" w:space="0" w:color="000000"/>
            </w:tcBorders>
            <w:shd w:val="clear" w:color="auto" w:fill="FFFFFF"/>
            <w:vAlign w:val="center"/>
            <w:tcPrChange w:id="352" w:author="MM" w:date="2025-06-30T17:36:00Z">
              <w:tcPr>
                <w:tcW w:w="412"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419684EA" w14:textId="77777777" w:rsidR="00944122" w:rsidRPr="00446ABB" w:rsidRDefault="0044514A">
            <w:pPr>
              <w:spacing w:line="360" w:lineRule="exact"/>
              <w:jc w:val="center"/>
              <w:rPr>
                <w:rFonts w:ascii="仿宋_GB2312" w:eastAsia="仿宋_GB2312" w:hAnsi="Arial" w:cs="Arial"/>
                <w:sz w:val="18"/>
                <w:szCs w:val="18"/>
                <w:rPrChange w:id="353" w:author="MM" w:date="2025-06-30T15:35:00Z">
                  <w:rPr>
                    <w:rFonts w:ascii="仿宋_GB2312" w:eastAsia="仿宋_GB2312" w:hAnsi="Arial" w:cs="Arial"/>
                    <w:color w:val="000000"/>
                    <w:sz w:val="32"/>
                    <w:szCs w:val="32"/>
                  </w:rPr>
                </w:rPrChange>
              </w:rPr>
              <w:pPrChange w:id="354" w:author="MM" w:date="2025-06-30T15:36:00Z">
                <w:pPr>
                  <w:spacing w:line="600" w:lineRule="exact"/>
                  <w:jc w:val="center"/>
                </w:pPr>
              </w:pPrChange>
            </w:pPr>
            <w:r w:rsidRPr="00446ABB">
              <w:rPr>
                <w:rFonts w:ascii="Times New Roman" w:eastAsia="宋体" w:hAnsi="Times New Roman" w:cs="Times New Roman" w:hint="eastAsia"/>
                <w:sz w:val="18"/>
                <w:szCs w:val="18"/>
                <w14:ligatures w14:val="none"/>
                <w:rPrChange w:id="355" w:author="MM" w:date="2025-06-30T15:35:00Z">
                  <w:rPr>
                    <w:rFonts w:ascii="Times New Roman" w:eastAsia="宋体" w:hAnsi="Times New Roman" w:cs="Times New Roman" w:hint="eastAsia"/>
                    <w:szCs w:val="20"/>
                    <w14:ligatures w14:val="none"/>
                  </w:rPr>
                </w:rPrChange>
              </w:rPr>
              <w:t>正高级</w:t>
            </w:r>
          </w:p>
        </w:tc>
        <w:tc>
          <w:tcPr>
            <w:tcW w:w="656" w:type="pct"/>
            <w:tcBorders>
              <w:top w:val="single" w:sz="4" w:space="0" w:color="000000"/>
              <w:left w:val="single" w:sz="4" w:space="0" w:color="000000"/>
              <w:bottom w:val="single" w:sz="4" w:space="0" w:color="000000"/>
              <w:right w:val="single" w:sz="4" w:space="0" w:color="000000"/>
            </w:tcBorders>
            <w:shd w:val="clear" w:color="auto" w:fill="FFFFFF"/>
            <w:vAlign w:val="center"/>
            <w:tcPrChange w:id="356" w:author="MM" w:date="2025-06-30T17:36:00Z">
              <w:tcPr>
                <w:tcW w:w="619"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4675EEF5" w14:textId="77777777" w:rsidR="00944122" w:rsidRPr="00446ABB" w:rsidRDefault="0044514A">
            <w:pPr>
              <w:spacing w:line="360" w:lineRule="exact"/>
              <w:jc w:val="center"/>
              <w:rPr>
                <w:rFonts w:ascii="仿宋_GB2312" w:eastAsia="仿宋_GB2312" w:hAnsi="Arial" w:cs="Arial"/>
                <w:sz w:val="18"/>
                <w:szCs w:val="18"/>
                <w:rPrChange w:id="357" w:author="MM" w:date="2025-06-30T15:35:00Z">
                  <w:rPr>
                    <w:rFonts w:ascii="仿宋_GB2312" w:eastAsia="仿宋_GB2312" w:hAnsi="Arial" w:cs="Arial"/>
                    <w:color w:val="000000"/>
                    <w:sz w:val="32"/>
                    <w:szCs w:val="32"/>
                  </w:rPr>
                </w:rPrChange>
              </w:rPr>
              <w:pPrChange w:id="358"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359" w:author="MM" w:date="2025-06-30T15:35:00Z">
                  <w:rPr>
                    <w:rFonts w:ascii="Times New Roman" w:eastAsia="宋体" w:hAnsi="Times New Roman" w:cs="Times New Roman"/>
                    <w:szCs w:val="20"/>
                    <w14:ligatures w14:val="none"/>
                  </w:rPr>
                </w:rPrChange>
              </w:rPr>
              <w:t>430302197107063564</w:t>
            </w:r>
          </w:p>
        </w:tc>
        <w:tc>
          <w:tcPr>
            <w:tcW w:w="609" w:type="pct"/>
            <w:tcBorders>
              <w:top w:val="single" w:sz="4" w:space="0" w:color="000000"/>
              <w:left w:val="single" w:sz="4" w:space="0" w:color="000000"/>
              <w:bottom w:val="single" w:sz="4" w:space="0" w:color="000000"/>
              <w:right w:val="single" w:sz="4" w:space="0" w:color="000000"/>
            </w:tcBorders>
            <w:shd w:val="clear" w:color="auto" w:fill="FFFFFF"/>
            <w:vAlign w:val="center"/>
            <w:tcPrChange w:id="360" w:author="MM" w:date="2025-06-30T17:36:00Z">
              <w:tcPr>
                <w:tcW w:w="563"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355D00B3" w14:textId="77777777" w:rsidR="00944122" w:rsidRPr="00446ABB" w:rsidRDefault="0044514A">
            <w:pPr>
              <w:spacing w:line="360" w:lineRule="exact"/>
              <w:jc w:val="center"/>
              <w:rPr>
                <w:rFonts w:ascii="仿宋_GB2312" w:eastAsia="仿宋_GB2312" w:hAnsi="Arial" w:cs="Arial"/>
                <w:sz w:val="18"/>
                <w:szCs w:val="18"/>
                <w:rPrChange w:id="361" w:author="MM" w:date="2025-06-30T15:35:00Z">
                  <w:rPr>
                    <w:rFonts w:ascii="仿宋_GB2312" w:eastAsia="仿宋_GB2312" w:hAnsi="Arial" w:cs="Arial"/>
                    <w:color w:val="000000"/>
                    <w:sz w:val="32"/>
                    <w:szCs w:val="32"/>
                  </w:rPr>
                </w:rPrChange>
              </w:rPr>
              <w:pPrChange w:id="362"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363" w:author="MM" w:date="2025-06-30T15:35:00Z">
                  <w:rPr>
                    <w:rFonts w:ascii="Times New Roman" w:eastAsia="宋体" w:hAnsi="Times New Roman" w:cs="Times New Roman"/>
                    <w:szCs w:val="20"/>
                    <w14:ligatures w14:val="none"/>
                  </w:rPr>
                </w:rPrChange>
              </w:rPr>
              <w:t>13875263088</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Change w:id="364" w:author="MM" w:date="2025-06-30T17:36:00Z">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14:paraId="4BF0A8BF" w14:textId="77777777" w:rsidR="00944122" w:rsidRPr="00446ABB" w:rsidRDefault="0044514A">
            <w:pPr>
              <w:spacing w:line="360" w:lineRule="exact"/>
              <w:jc w:val="center"/>
              <w:rPr>
                <w:rFonts w:ascii="仿宋_GB2312" w:eastAsia="仿宋_GB2312" w:hAnsi="Arial" w:cs="Arial"/>
                <w:sz w:val="18"/>
                <w:szCs w:val="18"/>
                <w:rPrChange w:id="365" w:author="MM" w:date="2025-06-30T15:35:00Z">
                  <w:rPr>
                    <w:rFonts w:ascii="仿宋_GB2312" w:eastAsia="仿宋_GB2312" w:hAnsi="Arial" w:cs="Arial"/>
                    <w:color w:val="000000"/>
                    <w:sz w:val="32"/>
                    <w:szCs w:val="32"/>
                  </w:rPr>
                </w:rPrChange>
              </w:rPr>
              <w:pPrChange w:id="366" w:author="MM" w:date="2025-06-30T15:36:00Z">
                <w:pPr>
                  <w:spacing w:line="600" w:lineRule="exact"/>
                  <w:jc w:val="center"/>
                </w:pPr>
              </w:pPrChange>
            </w:pPr>
            <w:r w:rsidRPr="00446ABB">
              <w:rPr>
                <w:rFonts w:ascii="Times New Roman" w:eastAsia="宋体" w:hAnsi="Times New Roman" w:cs="Times New Roman"/>
                <w:sz w:val="18"/>
                <w:szCs w:val="18"/>
                <w14:ligatures w14:val="none"/>
                <w:rPrChange w:id="367" w:author="MM" w:date="2025-06-30T15:35:00Z">
                  <w:rPr>
                    <w:rFonts w:ascii="Times New Roman" w:eastAsia="宋体" w:hAnsi="Times New Roman" w:cs="Times New Roman"/>
                    <w:szCs w:val="20"/>
                    <w14:ligatures w14:val="none"/>
                  </w:rPr>
                </w:rPrChange>
              </w:rPr>
              <w:t>342304708@qq.com</w:t>
            </w:r>
          </w:p>
        </w:tc>
      </w:tr>
    </w:tbl>
    <w:p w14:paraId="6B133A9B" w14:textId="77777777" w:rsidR="00944122" w:rsidRDefault="00944122">
      <w:pPr>
        <w:spacing w:line="600" w:lineRule="exact"/>
        <w:rPr>
          <w:rFonts w:ascii="仿宋_GB2312" w:eastAsia="仿宋_GB2312"/>
          <w:sz w:val="32"/>
          <w:szCs w:val="32"/>
        </w:rPr>
      </w:pPr>
    </w:p>
    <w:sectPr w:rsidR="00944122" w:rsidSect="007422AC">
      <w:footerReference w:type="default" r:id="rId6"/>
      <w:pgSz w:w="16838" w:h="11906" w:orient="landscape"/>
      <w:pgMar w:top="1134" w:right="851" w:bottom="1134" w:left="851" w:header="851" w:footer="992" w:gutter="0"/>
      <w:cols w:space="425"/>
      <w:docGrid w:type="lines" w:linePitch="312"/>
      <w:sectPrChange w:id="368" w:author="MM" w:date="2025-06-30T15:29:00Z">
        <w:sectPr w:rsidR="00944122" w:rsidSect="007422AC">
          <w:pgMar w:top="1800" w:right="1440" w:bottom="1800" w:left="1440" w:header="851" w:footer="992"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0F071" w14:textId="77777777" w:rsidR="00EE59CD" w:rsidRDefault="00EE59CD">
      <w:r>
        <w:separator/>
      </w:r>
    </w:p>
  </w:endnote>
  <w:endnote w:type="continuationSeparator" w:id="0">
    <w:p w14:paraId="7A8935B8" w14:textId="77777777" w:rsidR="00EE59CD" w:rsidRDefault="00EE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972A" w14:textId="77777777" w:rsidR="00944122" w:rsidRDefault="00944122">
    <w:pPr>
      <w:pStyle w:val="a9"/>
      <w:jc w:val="center"/>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4C37B" w14:textId="77777777" w:rsidR="00EE59CD" w:rsidRDefault="00EE59CD">
      <w:r>
        <w:separator/>
      </w:r>
    </w:p>
  </w:footnote>
  <w:footnote w:type="continuationSeparator" w:id="0">
    <w:p w14:paraId="3092E60C" w14:textId="77777777" w:rsidR="00EE59CD" w:rsidRDefault="00EE59CD">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37"/>
    <w:rsid w:val="000111A9"/>
    <w:rsid w:val="00014621"/>
    <w:rsid w:val="00033C23"/>
    <w:rsid w:val="00037B14"/>
    <w:rsid w:val="00040575"/>
    <w:rsid w:val="00043335"/>
    <w:rsid w:val="00056203"/>
    <w:rsid w:val="00083CBA"/>
    <w:rsid w:val="000852D1"/>
    <w:rsid w:val="00086296"/>
    <w:rsid w:val="00092C9A"/>
    <w:rsid w:val="0009718C"/>
    <w:rsid w:val="000A739A"/>
    <w:rsid w:val="000D3C59"/>
    <w:rsid w:val="000D4DE6"/>
    <w:rsid w:val="000F65AE"/>
    <w:rsid w:val="001221F1"/>
    <w:rsid w:val="00133B66"/>
    <w:rsid w:val="00134ABE"/>
    <w:rsid w:val="00164D20"/>
    <w:rsid w:val="001670A7"/>
    <w:rsid w:val="001769CE"/>
    <w:rsid w:val="00187746"/>
    <w:rsid w:val="00191DC7"/>
    <w:rsid w:val="001A27D6"/>
    <w:rsid w:val="001D0D11"/>
    <w:rsid w:val="001D57E9"/>
    <w:rsid w:val="001E2295"/>
    <w:rsid w:val="001E268C"/>
    <w:rsid w:val="001E52CF"/>
    <w:rsid w:val="001F7D66"/>
    <w:rsid w:val="00220681"/>
    <w:rsid w:val="0022138F"/>
    <w:rsid w:val="002271E8"/>
    <w:rsid w:val="0025673A"/>
    <w:rsid w:val="00275497"/>
    <w:rsid w:val="002755D5"/>
    <w:rsid w:val="00287BAC"/>
    <w:rsid w:val="00291188"/>
    <w:rsid w:val="002A1B2B"/>
    <w:rsid w:val="002D5B4B"/>
    <w:rsid w:val="0031728F"/>
    <w:rsid w:val="00321F58"/>
    <w:rsid w:val="00363DAD"/>
    <w:rsid w:val="00365C00"/>
    <w:rsid w:val="00377EFE"/>
    <w:rsid w:val="00396BB1"/>
    <w:rsid w:val="003B0D5C"/>
    <w:rsid w:val="003B3603"/>
    <w:rsid w:val="003B3DBA"/>
    <w:rsid w:val="003B52E4"/>
    <w:rsid w:val="003C5BFB"/>
    <w:rsid w:val="003D1D22"/>
    <w:rsid w:val="003E0D34"/>
    <w:rsid w:val="003E0D4D"/>
    <w:rsid w:val="003E3561"/>
    <w:rsid w:val="003E3DCA"/>
    <w:rsid w:val="00404FB4"/>
    <w:rsid w:val="004431EC"/>
    <w:rsid w:val="0044514A"/>
    <w:rsid w:val="00446ABB"/>
    <w:rsid w:val="004626F0"/>
    <w:rsid w:val="0047473B"/>
    <w:rsid w:val="00480CC4"/>
    <w:rsid w:val="00486775"/>
    <w:rsid w:val="00486A42"/>
    <w:rsid w:val="00493A99"/>
    <w:rsid w:val="00495E31"/>
    <w:rsid w:val="004A7C4F"/>
    <w:rsid w:val="004C5C3C"/>
    <w:rsid w:val="004F7EFF"/>
    <w:rsid w:val="00527628"/>
    <w:rsid w:val="005603E4"/>
    <w:rsid w:val="00573060"/>
    <w:rsid w:val="00583301"/>
    <w:rsid w:val="005A01EB"/>
    <w:rsid w:val="005A10D8"/>
    <w:rsid w:val="005B2532"/>
    <w:rsid w:val="005C1398"/>
    <w:rsid w:val="005C2003"/>
    <w:rsid w:val="005D0929"/>
    <w:rsid w:val="005D4D82"/>
    <w:rsid w:val="0060785C"/>
    <w:rsid w:val="00612495"/>
    <w:rsid w:val="00627473"/>
    <w:rsid w:val="0063057E"/>
    <w:rsid w:val="0064401F"/>
    <w:rsid w:val="00695D7F"/>
    <w:rsid w:val="006B1F4F"/>
    <w:rsid w:val="006E298F"/>
    <w:rsid w:val="0071220B"/>
    <w:rsid w:val="00720EB6"/>
    <w:rsid w:val="00725FD2"/>
    <w:rsid w:val="00736660"/>
    <w:rsid w:val="00740C97"/>
    <w:rsid w:val="007422AC"/>
    <w:rsid w:val="00756A02"/>
    <w:rsid w:val="007A6121"/>
    <w:rsid w:val="008001A0"/>
    <w:rsid w:val="00813DF0"/>
    <w:rsid w:val="00817AFA"/>
    <w:rsid w:val="008400CD"/>
    <w:rsid w:val="0086153F"/>
    <w:rsid w:val="00884953"/>
    <w:rsid w:val="008970EC"/>
    <w:rsid w:val="008B4974"/>
    <w:rsid w:val="008B61F9"/>
    <w:rsid w:val="008D455A"/>
    <w:rsid w:val="008F64D7"/>
    <w:rsid w:val="00907252"/>
    <w:rsid w:val="00915BD6"/>
    <w:rsid w:val="00930713"/>
    <w:rsid w:val="009401D3"/>
    <w:rsid w:val="00944122"/>
    <w:rsid w:val="0095180F"/>
    <w:rsid w:val="00954C74"/>
    <w:rsid w:val="00973F12"/>
    <w:rsid w:val="00981976"/>
    <w:rsid w:val="009964A4"/>
    <w:rsid w:val="009E4811"/>
    <w:rsid w:val="00A00EEF"/>
    <w:rsid w:val="00A0713C"/>
    <w:rsid w:val="00A21095"/>
    <w:rsid w:val="00A46258"/>
    <w:rsid w:val="00A6205A"/>
    <w:rsid w:val="00A64C05"/>
    <w:rsid w:val="00A70223"/>
    <w:rsid w:val="00A806C5"/>
    <w:rsid w:val="00A83656"/>
    <w:rsid w:val="00A87F3D"/>
    <w:rsid w:val="00AB37CB"/>
    <w:rsid w:val="00AB47BA"/>
    <w:rsid w:val="00AB773D"/>
    <w:rsid w:val="00AD30C6"/>
    <w:rsid w:val="00AD45E5"/>
    <w:rsid w:val="00AE4364"/>
    <w:rsid w:val="00B21215"/>
    <w:rsid w:val="00B25A50"/>
    <w:rsid w:val="00B25EC1"/>
    <w:rsid w:val="00B30937"/>
    <w:rsid w:val="00B36EE9"/>
    <w:rsid w:val="00B76D95"/>
    <w:rsid w:val="00B9218F"/>
    <w:rsid w:val="00B9246C"/>
    <w:rsid w:val="00B94A01"/>
    <w:rsid w:val="00BC44F1"/>
    <w:rsid w:val="00BD12D5"/>
    <w:rsid w:val="00BD4A23"/>
    <w:rsid w:val="00BD6A7D"/>
    <w:rsid w:val="00BE3868"/>
    <w:rsid w:val="00C01031"/>
    <w:rsid w:val="00C05D3E"/>
    <w:rsid w:val="00C169E5"/>
    <w:rsid w:val="00C23B56"/>
    <w:rsid w:val="00C32903"/>
    <w:rsid w:val="00C33AA8"/>
    <w:rsid w:val="00C4183F"/>
    <w:rsid w:val="00C72592"/>
    <w:rsid w:val="00C90221"/>
    <w:rsid w:val="00C90595"/>
    <w:rsid w:val="00C956E5"/>
    <w:rsid w:val="00CC6740"/>
    <w:rsid w:val="00CD3670"/>
    <w:rsid w:val="00CD3FF8"/>
    <w:rsid w:val="00CE2C6E"/>
    <w:rsid w:val="00CF2C39"/>
    <w:rsid w:val="00D02528"/>
    <w:rsid w:val="00D05987"/>
    <w:rsid w:val="00D13DD5"/>
    <w:rsid w:val="00D21BEF"/>
    <w:rsid w:val="00D346CC"/>
    <w:rsid w:val="00D41678"/>
    <w:rsid w:val="00D73298"/>
    <w:rsid w:val="00DA3C7F"/>
    <w:rsid w:val="00DA522E"/>
    <w:rsid w:val="00DE4417"/>
    <w:rsid w:val="00E03719"/>
    <w:rsid w:val="00E03954"/>
    <w:rsid w:val="00E24B2D"/>
    <w:rsid w:val="00E37141"/>
    <w:rsid w:val="00E37772"/>
    <w:rsid w:val="00E445EF"/>
    <w:rsid w:val="00E71BFA"/>
    <w:rsid w:val="00E90137"/>
    <w:rsid w:val="00E95401"/>
    <w:rsid w:val="00EA62B7"/>
    <w:rsid w:val="00EC09E3"/>
    <w:rsid w:val="00ED5195"/>
    <w:rsid w:val="00EE59CD"/>
    <w:rsid w:val="00EF1881"/>
    <w:rsid w:val="00EF7B2C"/>
    <w:rsid w:val="00F20DF5"/>
    <w:rsid w:val="00F77BB8"/>
    <w:rsid w:val="00F866B2"/>
    <w:rsid w:val="00F9336A"/>
    <w:rsid w:val="00FA748D"/>
    <w:rsid w:val="00FB3843"/>
    <w:rsid w:val="00FB5DFD"/>
    <w:rsid w:val="00FC5828"/>
    <w:rsid w:val="00FD0A01"/>
    <w:rsid w:val="00FD211E"/>
    <w:rsid w:val="00FD50EA"/>
    <w:rsid w:val="00FD62C3"/>
    <w:rsid w:val="01722330"/>
    <w:rsid w:val="029D7A15"/>
    <w:rsid w:val="02CB27C9"/>
    <w:rsid w:val="04135A85"/>
    <w:rsid w:val="05C348DF"/>
    <w:rsid w:val="07EC0CC8"/>
    <w:rsid w:val="0CD12600"/>
    <w:rsid w:val="16DB6AC8"/>
    <w:rsid w:val="1DEA3522"/>
    <w:rsid w:val="265172B6"/>
    <w:rsid w:val="2AAC1217"/>
    <w:rsid w:val="3095556F"/>
    <w:rsid w:val="405938EB"/>
    <w:rsid w:val="416B7C26"/>
    <w:rsid w:val="4450062B"/>
    <w:rsid w:val="4D2659B7"/>
    <w:rsid w:val="576D5B62"/>
    <w:rsid w:val="5DEE6969"/>
    <w:rsid w:val="5E5F1C08"/>
    <w:rsid w:val="606D645C"/>
    <w:rsid w:val="63141A74"/>
    <w:rsid w:val="64C40E87"/>
    <w:rsid w:val="65C82454"/>
    <w:rsid w:val="66501015"/>
    <w:rsid w:val="68B13CD7"/>
    <w:rsid w:val="78EF2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A280"/>
  <w15:docId w15:val="{520C26BC-3E88-47A3-B0B6-5FBC39AB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tabs>
        <w:tab w:val="center" w:pos="4153"/>
        <w:tab w:val="right" w:pos="8306"/>
      </w:tabs>
      <w:snapToGrid w:val="0"/>
      <w:jc w:val="center"/>
    </w:pPr>
    <w:rPr>
      <w:sz w:val="18"/>
      <w:szCs w:val="18"/>
    </w:rPr>
  </w:style>
  <w:style w:type="paragraph" w:styleId="ad">
    <w:name w:val="Subtitle"/>
    <w:basedOn w:val="a"/>
    <w:next w:val="a"/>
    <w:link w:val="a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style>
  <w:style w:type="character" w:styleId="af5">
    <w:name w:val="FollowedHyperlink"/>
    <w:basedOn w:val="a0"/>
    <w:uiPriority w:val="99"/>
    <w:semiHidden/>
    <w:unhideWhenUsed/>
    <w:qFormat/>
    <w:rPr>
      <w:color w:val="96607D" w:themeColor="followedHyperlink"/>
      <w:u w:val="single"/>
    </w:rPr>
  </w:style>
  <w:style w:type="character" w:styleId="af6">
    <w:name w:val="Hyperlink"/>
    <w:basedOn w:val="a0"/>
    <w:uiPriority w:val="99"/>
    <w:unhideWhenUsed/>
    <w:qFormat/>
    <w:rPr>
      <w:color w:val="467886" w:themeColor="hyperlink"/>
      <w:u w:val="single"/>
    </w:rPr>
  </w:style>
  <w:style w:type="character" w:styleId="af7">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e">
    <w:name w:val="副标题 字符"/>
    <w:basedOn w:val="a0"/>
    <w:link w:val="ad"/>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after="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UnresolvedMention">
    <w:name w:val="Unresolved Mention"/>
    <w:basedOn w:val="a0"/>
    <w:uiPriority w:val="99"/>
    <w:semiHidden/>
    <w:unhideWhenUsed/>
    <w:qFormat/>
    <w:rPr>
      <w:color w:val="605E5C"/>
      <w:shd w:val="clear" w:color="auto" w:fill="E1DFDD"/>
    </w:rPr>
  </w:style>
  <w:style w:type="table" w:customStyle="1" w:styleId="13">
    <w:name w:val="网格型1"/>
    <w:basedOn w:val="a1"/>
    <w:uiPriority w:val="59"/>
    <w:qFormat/>
    <w:pPr>
      <w:widowControl w:val="0"/>
      <w:adjustRightInd w:val="0"/>
      <w:spacing w:line="312" w:lineRule="atLeast"/>
      <w:jc w:val="both"/>
      <w:textAlignment w:val="baseline"/>
    </w:pPr>
    <w:rPr>
      <w:rFonts w:ascii="Courier New" w:eastAsia="华文仿宋"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59"/>
    <w:qFormat/>
    <w:pPr>
      <w:widowControl w:val="0"/>
      <w:adjustRightInd w:val="0"/>
      <w:spacing w:line="312" w:lineRule="atLeast"/>
      <w:jc w:val="both"/>
      <w:textAlignment w:val="baseline"/>
    </w:pPr>
    <w:rPr>
      <w:rFonts w:ascii="Courier New" w:eastAsia="华文仿宋"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uiPriority w:val="99"/>
    <w:qFormat/>
  </w:style>
  <w:style w:type="character" w:customStyle="1" w:styleId="af2">
    <w:name w:val="批注主题 字符"/>
    <w:basedOn w:val="a4"/>
    <w:link w:val="af1"/>
    <w:uiPriority w:val="99"/>
    <w:semiHidden/>
    <w:qFormat/>
    <w:rPr>
      <w:b/>
      <w:bCs/>
    </w:rPr>
  </w:style>
  <w:style w:type="character" w:customStyle="1" w:styleId="font21">
    <w:name w:val="font21"/>
    <w:basedOn w:val="a0"/>
    <w:qFormat/>
    <w:rPr>
      <w:rFonts w:ascii="微软雅黑" w:eastAsia="微软雅黑" w:hAnsi="微软雅黑" w:cs="微软雅黑" w:hint="eastAsia"/>
      <w:b/>
      <w:bCs/>
      <w:color w:val="FF0000"/>
      <w:sz w:val="20"/>
      <w:szCs w:val="20"/>
      <w:u w:val="none"/>
    </w:rPr>
  </w:style>
  <w:style w:type="character" w:customStyle="1" w:styleId="font51">
    <w:name w:val="font51"/>
    <w:basedOn w:val="a0"/>
    <w:qFormat/>
    <w:rPr>
      <w:rFonts w:ascii="微软雅黑" w:eastAsia="微软雅黑" w:hAnsi="微软雅黑" w:cs="微软雅黑" w:hint="eastAsia"/>
      <w:b/>
      <w:bCs/>
      <w:color w:val="FFFFFF"/>
      <w:sz w:val="20"/>
      <w:szCs w:val="20"/>
      <w:u w:val="none"/>
    </w:rPr>
  </w:style>
  <w:style w:type="character" w:customStyle="1" w:styleId="font41">
    <w:name w:val="font41"/>
    <w:basedOn w:val="a0"/>
    <w:qFormat/>
    <w:rPr>
      <w:rFonts w:ascii="微软雅黑" w:eastAsia="微软雅黑" w:hAnsi="微软雅黑" w:cs="微软雅黑" w:hint="eastAsia"/>
      <w:b/>
      <w:bCs/>
      <w:color w:val="FFFFFF"/>
      <w:sz w:val="20"/>
      <w:szCs w:val="20"/>
      <w:u w:val="none"/>
    </w:rPr>
  </w:style>
  <w:style w:type="character" w:customStyle="1" w:styleId="font31">
    <w:name w:val="font31"/>
    <w:basedOn w:val="a0"/>
    <w:qFormat/>
    <w:rPr>
      <w:rFonts w:ascii="微软雅黑" w:eastAsia="微软雅黑" w:hAnsi="微软雅黑" w:cs="微软雅黑" w:hint="eastAsia"/>
      <w:b/>
      <w:bCs/>
      <w:color w:val="C00000"/>
      <w:sz w:val="20"/>
      <w:szCs w:val="20"/>
      <w:u w:val="none"/>
    </w:rPr>
  </w:style>
  <w:style w:type="character" w:customStyle="1" w:styleId="a8">
    <w:name w:val="批注框文本 字符"/>
    <w:basedOn w:val="a0"/>
    <w:link w:val="a7"/>
    <w:uiPriority w:val="99"/>
    <w:semiHidden/>
    <w:qFormat/>
    <w:rPr>
      <w:rFonts w:asciiTheme="minorHAnsi" w:eastAsiaTheme="minorEastAsia" w:hAnsiTheme="minorHAnsi" w:cstheme="minorBidi"/>
      <w:kern w:val="2"/>
      <w:sz w:val="18"/>
      <w:szCs w:val="18"/>
      <w14:ligatures w14:val="standardContextual"/>
    </w:rPr>
  </w:style>
  <w:style w:type="character" w:customStyle="1" w:styleId="a6">
    <w:name w:val="正文文本 字符"/>
    <w:link w:val="a5"/>
    <w:qFormat/>
    <w:rPr>
      <w:rFonts w:asciiTheme="minorHAnsi" w:eastAsiaTheme="minorEastAsia" w:hAnsiTheme="minorHAnsi" w:cstheme="minorBidi"/>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144</Words>
  <Characters>826</Characters>
  <Application>Microsoft Office Word</Application>
  <DocSecurity>0</DocSecurity>
  <Lines>6</Lines>
  <Paragraphs>1</Paragraphs>
  <ScaleCrop>false</ScaleCrop>
  <Company>Microsoft</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Xinyu Wang</dc:creator>
  <cp:lastModifiedBy>MM</cp:lastModifiedBy>
  <cp:revision>17</cp:revision>
  <cp:lastPrinted>2025-03-19T02:29:00Z</cp:lastPrinted>
  <dcterms:created xsi:type="dcterms:W3CDTF">2025-05-30T00:41:00Z</dcterms:created>
  <dcterms:modified xsi:type="dcterms:W3CDTF">2025-06-30T09:37:00Z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eyJoZGlkIjoiOTc3M2Y5NzIzMDFlZjAyY2Q4Njk5ODkyYjFjNzBiNTQiLCJ1c2VySWQiOiIxMTMzOTg0NjgyIn0=</vt:lpwstr>
  </property>
  <property fmtid="{D5CDD505-2E9C-101B-9397-08002B2CF9AE}" pid="3" name="KSOProductBuildVer">
    <vt:lpwstr>2052-12.1.0.21915</vt:lpwstr>
  </property>
  <property fmtid="{D5CDD505-2E9C-101B-9397-08002B2CF9AE}" pid="4" name="ICV">
    <vt:lpwstr>BB5AB36256A34359A3E2430EF3F981B0_12</vt:lpwstr>
  </property>
</Properties>
</file>