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EC26EB">
      <w:pPr>
        <w:adjustRightInd/>
        <w:spacing w:line="240" w:lineRule="auto"/>
        <w:textAlignment w:val="auto"/>
        <w:outlineLvl w:val="0"/>
        <w:rPr>
          <w:rFonts w:ascii="Times New Roman" w:hAnsi="Times New Roman" w:eastAsia="黑体" w:cs="黑体"/>
          <w:kern w:val="2"/>
          <w:sz w:val="32"/>
          <w:szCs w:val="32"/>
        </w:rPr>
      </w:pPr>
      <w:bookmarkStart w:id="0" w:name="_Toc15050"/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bookmarkEnd w:id="0"/>
      <w:r>
        <w:rPr>
          <w:rFonts w:ascii="Times New Roman" w:hAnsi="Times New Roman" w:eastAsia="黑体" w:cs="黑体"/>
          <w:kern w:val="2"/>
          <w:sz w:val="32"/>
          <w:szCs w:val="32"/>
        </w:rPr>
        <w:t>2</w:t>
      </w:r>
    </w:p>
    <w:p w14:paraId="73B4B9DA"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t xml:space="preserve"> </w:t>
      </w:r>
    </w:p>
    <w:p w14:paraId="26C67448">
      <w:pPr>
        <w:jc w:val="center"/>
        <w:rPr>
          <w:rFonts w:ascii="Times New Roman" w:hAnsi="Times New Roman" w:eastAsia="仿宋_GB2312" w:cs="Times New Roman"/>
          <w:bCs/>
          <w:sz w:val="32"/>
        </w:rPr>
      </w:pPr>
    </w:p>
    <w:p w14:paraId="721F203B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2026年湖南省普通高校原创性哲学社会科学</w:t>
      </w:r>
    </w:p>
    <w:p w14:paraId="4585F0F3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教材建设项目</w:t>
      </w:r>
    </w:p>
    <w:p w14:paraId="6BB3E4E8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</w:p>
    <w:p w14:paraId="1169ED04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申报书</w:t>
      </w:r>
    </w:p>
    <w:p w14:paraId="5C950B04">
      <w:pPr>
        <w:rPr>
          <w:rFonts w:ascii="Times New Roman" w:hAnsi="Times New Roman"/>
        </w:rPr>
      </w:pPr>
    </w:p>
    <w:p w14:paraId="055A5DFB">
      <w:pPr>
        <w:rPr>
          <w:rFonts w:ascii="Times New Roman" w:hAnsi="Times New Roman"/>
        </w:rPr>
      </w:pPr>
    </w:p>
    <w:p w14:paraId="690246CB">
      <w:pPr>
        <w:rPr>
          <w:rFonts w:ascii="Times New Roman" w:hAnsi="Times New Roman" w:eastAsia="仿宋_GB2312" w:cs="Times New Roman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321"/>
      </w:tblGrid>
      <w:tr w14:paraId="4F7B3106">
        <w:trPr>
          <w:trHeight w:val="851" w:hRule="atLeast"/>
        </w:trPr>
        <w:tc>
          <w:tcPr>
            <w:tcW w:w="2193" w:type="dxa"/>
            <w:vAlign w:val="bottom"/>
          </w:tcPr>
          <w:p w14:paraId="6AE197F4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申报单位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 w14:paraId="4958F141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02D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1212056D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项目负责人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C6F96F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2E4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3AE34FD8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培育成果名称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596471">
            <w:pPr>
              <w:jc w:val="center"/>
              <w:rPr>
                <w:rFonts w:ascii="Times New Roman" w:hAnsi="Times New Roman" w:eastAsia="楷体"/>
                <w:sz w:val="18"/>
                <w:szCs w:val="18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</w:rPr>
              <w:t>（名称+活页、案例、大纲、讲义、教程五选一）</w:t>
            </w:r>
          </w:p>
        </w:tc>
      </w:tr>
      <w:tr w14:paraId="37D18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66944978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学科专业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139DB3A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</w:rPr>
              <w:t>（本科、研究生+学科、专业类名称）</w:t>
            </w:r>
          </w:p>
        </w:tc>
      </w:tr>
      <w:tr w14:paraId="398C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7D4E3456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适用课程名称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67F6E5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21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28C870EE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课程类型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49506E">
            <w:pPr>
              <w:jc w:val="center"/>
              <w:rPr>
                <w:rFonts w:ascii="Times New Roman" w:hAnsi="Times New Roman" w:eastAsia="楷体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（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专业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基础课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专业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核心课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、专业选修课，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公共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基础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课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、</w:t>
            </w:r>
          </w:p>
          <w:p w14:paraId="4D4B4904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或重要专题教学内容）</w:t>
            </w:r>
          </w:p>
        </w:tc>
      </w:tr>
      <w:tr w14:paraId="3055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7DB8F8C6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</w:rPr>
              <w:t>填表日期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9A7204">
            <w:pPr>
              <w:ind w:firstLine="843" w:firstLineChars="30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78B461D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br w:type="textWrapping" w:clear="all"/>
      </w:r>
    </w:p>
    <w:p w14:paraId="4F4B7014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54B00FA9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118E4E66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012E2412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23B7D099">
      <w:pPr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4</w:t>
      </w:r>
      <w:r>
        <w:rPr>
          <w:rFonts w:hint="eastAsia" w:ascii="Times New Roman" w:hAnsi="Times New Roman" w:eastAsia="仿宋_GB2312"/>
          <w:sz w:val="36"/>
          <w:szCs w:val="36"/>
        </w:rPr>
        <w:t>月</w:t>
      </w:r>
    </w:p>
    <w:p w14:paraId="1FB511D2">
      <w:pPr>
        <w:rPr>
          <w:rFonts w:ascii="Times New Roman" w:hAnsi="Times New Roman"/>
        </w:rPr>
      </w:pPr>
    </w:p>
    <w:p w14:paraId="7F727B54">
      <w:pPr>
        <w:rPr>
          <w:rFonts w:ascii="Times New Roman" w:hAnsi="Times New Roman"/>
        </w:rPr>
      </w:pPr>
    </w:p>
    <w:p w14:paraId="7C81C354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填　表　说　明</w:t>
      </w:r>
    </w:p>
    <w:p w14:paraId="7B2A49C6">
      <w:pPr>
        <w:spacing w:line="225" w:lineRule="atLeast"/>
        <w:rPr>
          <w:rFonts w:ascii="Times New Roman" w:hAnsi="Times New Roman" w:eastAsia="仿宋_GB2312" w:cs="Times New Roman"/>
        </w:rPr>
      </w:pPr>
    </w:p>
    <w:p w14:paraId="55AD5533">
      <w:pPr>
        <w:spacing w:line="360" w:lineRule="auto"/>
        <w:rPr>
          <w:rFonts w:ascii="Times New Roman" w:hAnsi="Times New Roman" w:eastAsia="仿宋_GB2312" w:cs="Times New Roman"/>
        </w:rPr>
      </w:pPr>
    </w:p>
    <w:p w14:paraId="565BBEA9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1.填写《申报书》前，请仔细阅读</w:t>
      </w:r>
      <w:r>
        <w:rPr>
          <w:rFonts w:ascii="Times New Roman" w:hAnsi="Times New Roman" w:eastAsia="仿宋_GB2312" w:cs="Times New Roman"/>
          <w:sz w:val="28"/>
        </w:rPr>
        <w:t>《</w:t>
      </w:r>
      <w:r>
        <w:rPr>
          <w:rFonts w:hint="eastAsia" w:ascii="Times New Roman" w:hAnsi="Times New Roman" w:eastAsia="仿宋_GB2312" w:cs="Times New Roman"/>
          <w:sz w:val="28"/>
        </w:rPr>
        <w:t>湖南省教育厅关于开展2026年湖南省普通高校原创性哲学社会科学教材建设项目的通知》，按要求填写，确保数据和资料真实准确，文字简洁严谨。</w:t>
      </w:r>
    </w:p>
    <w:p w14:paraId="163F153E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</w:t>
      </w:r>
      <w:r>
        <w:rPr>
          <w:rFonts w:hint="eastAsia" w:ascii="Times New Roman" w:hAnsi="Times New Roman" w:eastAsia="仿宋_GB2312" w:cs="Times New Roman"/>
          <w:sz w:val="28"/>
        </w:rPr>
        <w:t>《申报书》</w:t>
      </w:r>
      <w:r>
        <w:rPr>
          <w:rFonts w:ascii="Times New Roman" w:hAnsi="Times New Roman" w:eastAsia="仿宋_GB2312" w:cs="Times New Roman"/>
          <w:sz w:val="28"/>
        </w:rPr>
        <w:t>须由</w:t>
      </w:r>
      <w:r>
        <w:rPr>
          <w:rFonts w:hint="eastAsia" w:ascii="Times New Roman" w:hAnsi="Times New Roman" w:eastAsia="仿宋_GB2312" w:cs="Times New Roman"/>
          <w:sz w:val="28"/>
        </w:rPr>
        <w:t>项目负责人</w:t>
      </w:r>
      <w:r>
        <w:rPr>
          <w:rFonts w:ascii="Times New Roman" w:hAnsi="Times New Roman" w:eastAsia="仿宋_GB2312" w:cs="Times New Roman"/>
          <w:sz w:val="28"/>
        </w:rPr>
        <w:t>填写。</w:t>
      </w:r>
    </w:p>
    <w:p w14:paraId="5ACEE68F">
      <w:pPr>
        <w:spacing w:line="360" w:lineRule="auto"/>
        <w:jc w:val="center"/>
        <w:rPr>
          <w:rFonts w:ascii="Times New Roman" w:hAnsi="Times New Roman" w:eastAsia="仿宋_GB2312" w:cs="Times New Roman"/>
          <w:sz w:val="32"/>
        </w:rPr>
      </w:pPr>
    </w:p>
    <w:p w14:paraId="50FE0790">
      <w:pPr>
        <w:spacing w:line="360" w:lineRule="auto"/>
        <w:jc w:val="center"/>
        <w:rPr>
          <w:rFonts w:ascii="Times New Roman" w:hAnsi="Times New Roman" w:eastAsia="黑体" w:cs="黑体"/>
          <w:b/>
          <w:bCs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  <w:r>
        <w:rPr>
          <w:rFonts w:hint="eastAsia" w:ascii="Times New Roman" w:hAnsi="Times New Roman" w:eastAsia="黑体" w:cs="黑体"/>
          <w:sz w:val="32"/>
        </w:rPr>
        <w:t>一、基本信息</w:t>
      </w:r>
    </w:p>
    <w:tbl>
      <w:tblPr>
        <w:tblStyle w:val="13"/>
        <w:tblW w:w="934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0"/>
        <w:gridCol w:w="965"/>
        <w:gridCol w:w="103"/>
        <w:gridCol w:w="1153"/>
        <w:gridCol w:w="1099"/>
        <w:gridCol w:w="266"/>
        <w:gridCol w:w="997"/>
        <w:gridCol w:w="886"/>
        <w:gridCol w:w="1146"/>
        <w:gridCol w:w="1226"/>
      </w:tblGrid>
      <w:tr w14:paraId="5AE2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3EBBA138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（一）项目负责人基本信息</w:t>
            </w:r>
          </w:p>
        </w:tc>
      </w:tr>
      <w:tr w14:paraId="11F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7" w:type="dxa"/>
            <w:gridSpan w:val="2"/>
            <w:vAlign w:val="center"/>
          </w:tcPr>
          <w:p w14:paraId="72B5E62A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 w14:paraId="702BA40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78364462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性别</w:t>
            </w:r>
          </w:p>
        </w:tc>
        <w:tc>
          <w:tcPr>
            <w:tcW w:w="1099" w:type="dxa"/>
            <w:vAlign w:val="center"/>
          </w:tcPr>
          <w:p w14:paraId="5F1410A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9AC02D9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国籍</w:t>
            </w:r>
          </w:p>
        </w:tc>
        <w:tc>
          <w:tcPr>
            <w:tcW w:w="886" w:type="dxa"/>
            <w:vAlign w:val="center"/>
          </w:tcPr>
          <w:p w14:paraId="716D32C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4032C895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民族</w:t>
            </w:r>
          </w:p>
        </w:tc>
        <w:tc>
          <w:tcPr>
            <w:tcW w:w="1226" w:type="dxa"/>
            <w:vAlign w:val="center"/>
          </w:tcPr>
          <w:p w14:paraId="102085F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56E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11184C94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3F5F2D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246BF5DF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职务</w:t>
            </w:r>
          </w:p>
        </w:tc>
        <w:tc>
          <w:tcPr>
            <w:tcW w:w="1099" w:type="dxa"/>
            <w:vAlign w:val="center"/>
          </w:tcPr>
          <w:p w14:paraId="7EE1656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8CB7891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职称</w:t>
            </w:r>
          </w:p>
        </w:tc>
        <w:tc>
          <w:tcPr>
            <w:tcW w:w="886" w:type="dxa"/>
            <w:vAlign w:val="center"/>
          </w:tcPr>
          <w:p w14:paraId="35A5057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63E510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36E3E1D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4E16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2E54188E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14:paraId="5A9A66D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197874BF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研究领域</w:t>
            </w:r>
          </w:p>
        </w:tc>
        <w:tc>
          <w:tcPr>
            <w:tcW w:w="1099" w:type="dxa"/>
            <w:vAlign w:val="center"/>
          </w:tcPr>
          <w:p w14:paraId="7126034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DAE178A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工作单位</w:t>
            </w:r>
          </w:p>
        </w:tc>
        <w:tc>
          <w:tcPr>
            <w:tcW w:w="886" w:type="dxa"/>
            <w:vAlign w:val="center"/>
          </w:tcPr>
          <w:p w14:paraId="2F73DE9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3DEF5EF0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电子邮箱</w:t>
            </w:r>
          </w:p>
        </w:tc>
        <w:tc>
          <w:tcPr>
            <w:tcW w:w="1226" w:type="dxa"/>
            <w:vAlign w:val="center"/>
          </w:tcPr>
          <w:p w14:paraId="4E9C84D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15E4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78020F5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（二）项目负责人情况简介</w:t>
            </w:r>
          </w:p>
        </w:tc>
      </w:tr>
      <w:tr w14:paraId="5D61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1A82A5D9">
            <w:pPr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（3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00字以内。）</w:t>
            </w:r>
          </w:p>
          <w:p w14:paraId="40BD3CFD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000BB761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8E8ADA4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C11D932">
            <w:pPr>
              <w:rPr>
                <w:rFonts w:ascii="Times New Roman" w:hAnsi="Times New Roman" w:eastAsia="仿宋_GB2312" w:cs="仿宋_GB2312"/>
              </w:rPr>
            </w:pPr>
          </w:p>
          <w:p w14:paraId="5B6FA794">
            <w:pPr>
              <w:rPr>
                <w:rFonts w:ascii="Times New Roman" w:hAnsi="Times New Roman" w:eastAsia="仿宋_GB2312" w:cs="仿宋_GB2312"/>
              </w:rPr>
            </w:pPr>
          </w:p>
          <w:p w14:paraId="25912EA4">
            <w:pPr>
              <w:rPr>
                <w:rFonts w:ascii="Times New Roman" w:hAnsi="Times New Roman" w:eastAsia="仿宋_GB2312" w:cs="仿宋_GB2312"/>
              </w:rPr>
            </w:pPr>
          </w:p>
          <w:p w14:paraId="6D9F4C61">
            <w:pPr>
              <w:rPr>
                <w:rFonts w:ascii="Times New Roman" w:hAnsi="Times New Roman" w:eastAsia="仿宋_GB2312" w:cs="仿宋_GB2312"/>
              </w:rPr>
            </w:pPr>
          </w:p>
          <w:p w14:paraId="0DD08A01">
            <w:pPr>
              <w:rPr>
                <w:rFonts w:ascii="Times New Roman" w:hAnsi="Times New Roman" w:eastAsia="仿宋_GB2312" w:cs="仿宋_GB2312"/>
              </w:rPr>
            </w:pPr>
          </w:p>
          <w:p w14:paraId="7C737787">
            <w:pPr>
              <w:rPr>
                <w:rFonts w:ascii="Times New Roman" w:hAnsi="Times New Roman" w:eastAsia="仿宋_GB2312" w:cs="仿宋_GB2312"/>
              </w:rPr>
            </w:pPr>
          </w:p>
          <w:p w14:paraId="19D273B6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1E0D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68F15DB9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（三）编写团队信息</w:t>
            </w:r>
            <w:r>
              <w:rPr>
                <w:rFonts w:hint="eastAsia" w:ascii="Times New Roman" w:hAnsi="Times New Roman" w:eastAsia="楷体"/>
                <w:b/>
                <w:sz w:val="22"/>
                <w:szCs w:val="22"/>
              </w:rPr>
              <w:t>（含项目负责人，总人数不超过</w:t>
            </w:r>
            <w:r>
              <w:rPr>
                <w:rFonts w:ascii="Times New Roman" w:hAnsi="Times New Roman" w:eastAsia="楷体"/>
                <w:b/>
                <w:sz w:val="22"/>
                <w:szCs w:val="22"/>
              </w:rPr>
              <w:t>10人）</w:t>
            </w:r>
          </w:p>
        </w:tc>
      </w:tr>
      <w:tr w14:paraId="161A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3EFDDD8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序号</w:t>
            </w:r>
          </w:p>
        </w:tc>
        <w:tc>
          <w:tcPr>
            <w:tcW w:w="1235" w:type="dxa"/>
            <w:gridSpan w:val="2"/>
            <w:vAlign w:val="center"/>
          </w:tcPr>
          <w:p w14:paraId="136D730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56972BA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39A7BFFC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工作单位</w:t>
            </w:r>
          </w:p>
        </w:tc>
        <w:tc>
          <w:tcPr>
            <w:tcW w:w="997" w:type="dxa"/>
            <w:vAlign w:val="center"/>
          </w:tcPr>
          <w:p w14:paraId="0260095C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职务</w:t>
            </w:r>
          </w:p>
        </w:tc>
        <w:tc>
          <w:tcPr>
            <w:tcW w:w="886" w:type="dxa"/>
            <w:vAlign w:val="center"/>
          </w:tcPr>
          <w:p w14:paraId="752CEBAD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职称</w:t>
            </w:r>
          </w:p>
        </w:tc>
        <w:tc>
          <w:tcPr>
            <w:tcW w:w="1146" w:type="dxa"/>
            <w:vAlign w:val="center"/>
          </w:tcPr>
          <w:p w14:paraId="5B0CA252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5BF2BD2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职责分工</w:t>
            </w:r>
          </w:p>
        </w:tc>
      </w:tr>
      <w:tr w14:paraId="2958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2A15FFC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</w:t>
            </w:r>
          </w:p>
        </w:tc>
        <w:tc>
          <w:tcPr>
            <w:tcW w:w="1235" w:type="dxa"/>
            <w:gridSpan w:val="2"/>
            <w:vAlign w:val="center"/>
          </w:tcPr>
          <w:p w14:paraId="4AB54E7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968EF5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36A9C3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33EDB1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CA3218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1494A3A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3345F15"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zCs w:val="21"/>
              </w:rPr>
              <w:t>负责人</w:t>
            </w:r>
          </w:p>
        </w:tc>
      </w:tr>
      <w:tr w14:paraId="642B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40DACD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2</w:t>
            </w:r>
          </w:p>
        </w:tc>
        <w:tc>
          <w:tcPr>
            <w:tcW w:w="1235" w:type="dxa"/>
            <w:gridSpan w:val="2"/>
            <w:vAlign w:val="center"/>
          </w:tcPr>
          <w:p w14:paraId="57D60F4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C3625B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2B61AE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84CD08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4FFDEC8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D9DBBD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568D6AB"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pacing w:val="-6"/>
                <w:szCs w:val="21"/>
              </w:rPr>
              <w:t>编写组成员</w:t>
            </w:r>
          </w:p>
        </w:tc>
      </w:tr>
      <w:tr w14:paraId="17E3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668D12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3</w:t>
            </w:r>
          </w:p>
        </w:tc>
        <w:tc>
          <w:tcPr>
            <w:tcW w:w="1235" w:type="dxa"/>
            <w:gridSpan w:val="2"/>
            <w:vAlign w:val="center"/>
          </w:tcPr>
          <w:p w14:paraId="68C5D9E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EFD052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7E8B67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CB1C3B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BEE656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6F5B3A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5A0DAE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6545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05B7980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4</w:t>
            </w:r>
          </w:p>
        </w:tc>
        <w:tc>
          <w:tcPr>
            <w:tcW w:w="1235" w:type="dxa"/>
            <w:gridSpan w:val="2"/>
            <w:vAlign w:val="center"/>
          </w:tcPr>
          <w:p w14:paraId="4359A5DC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817198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2DC16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1D409E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EF18BF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DE26B6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67AA04A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14D6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8C827CE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5</w:t>
            </w:r>
          </w:p>
        </w:tc>
        <w:tc>
          <w:tcPr>
            <w:tcW w:w="1235" w:type="dxa"/>
            <w:gridSpan w:val="2"/>
            <w:vAlign w:val="center"/>
          </w:tcPr>
          <w:p w14:paraId="54F8416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429DC28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567B9D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31DD2A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D36016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2645B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CA5633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8C8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CBF8D9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6</w:t>
            </w:r>
          </w:p>
        </w:tc>
        <w:tc>
          <w:tcPr>
            <w:tcW w:w="1235" w:type="dxa"/>
            <w:gridSpan w:val="2"/>
            <w:vAlign w:val="center"/>
          </w:tcPr>
          <w:p w14:paraId="259D2C5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0D4751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C94CF7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436360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2059A4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8C0081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6C443E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334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0FA4144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7</w:t>
            </w:r>
          </w:p>
        </w:tc>
        <w:tc>
          <w:tcPr>
            <w:tcW w:w="1235" w:type="dxa"/>
            <w:gridSpan w:val="2"/>
            <w:vAlign w:val="center"/>
          </w:tcPr>
          <w:p w14:paraId="2D980B2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4A8FE8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BAAEDD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0C06F2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2B118D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DAC42D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05F421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519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16310DB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8</w:t>
            </w:r>
          </w:p>
        </w:tc>
        <w:tc>
          <w:tcPr>
            <w:tcW w:w="1235" w:type="dxa"/>
            <w:gridSpan w:val="2"/>
            <w:vAlign w:val="center"/>
          </w:tcPr>
          <w:p w14:paraId="1540C32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2C0FFE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9DC49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FD70A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4E9302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B9033B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0CB9FB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67C7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186A8DCA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9</w:t>
            </w:r>
          </w:p>
        </w:tc>
        <w:tc>
          <w:tcPr>
            <w:tcW w:w="1235" w:type="dxa"/>
            <w:gridSpan w:val="2"/>
            <w:vAlign w:val="center"/>
          </w:tcPr>
          <w:p w14:paraId="731E572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4A7588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31951D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20FD94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37401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20DD86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9A66D0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32C7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554660B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10</w:t>
            </w:r>
          </w:p>
        </w:tc>
        <w:tc>
          <w:tcPr>
            <w:tcW w:w="1235" w:type="dxa"/>
            <w:gridSpan w:val="2"/>
            <w:vAlign w:val="center"/>
          </w:tcPr>
          <w:p w14:paraId="2A2F6EB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75729E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76354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B60EAE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F45F44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B076FE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08366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</w:tbl>
    <w:p w14:paraId="7A00C97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126EFF2">
      <w:pPr>
        <w:rPr>
          <w:rFonts w:ascii="Times New Roman" w:hAnsi="Times New Roman" w:eastAsia="黑体" w:cs="黑体"/>
          <w:sz w:val="32"/>
          <w:szCs w:val="22"/>
        </w:rPr>
      </w:pPr>
    </w:p>
    <w:p w14:paraId="58A91AD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已有教学或科研成果</w:t>
      </w:r>
    </w:p>
    <w:tbl>
      <w:tblPr>
        <w:tblStyle w:val="1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EE6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vAlign w:val="center"/>
          </w:tcPr>
          <w:p w14:paraId="41DCCF1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（一）已有教学或科研成果简介</w:t>
            </w:r>
          </w:p>
        </w:tc>
      </w:tr>
      <w:tr w14:paraId="7452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</w:tcPr>
          <w:p w14:paraId="6E752AC4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成果名称、作者/负责人、曾获教学或科研成果奖励情况等。已出版或发表的成果请注明出版单位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期刊来源、出版时间/发表时间等，未出版或发表的教学成果请注明适用课程、教学对象、适用范围等。限1项，200字以内。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754E2ADB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8FC6155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B4086FE">
            <w:pPr>
              <w:spacing w:line="328" w:lineRule="atLeas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4622BA9">
            <w:pPr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71C2EA4">
            <w:pPr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217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vAlign w:val="center"/>
          </w:tcPr>
          <w:p w14:paraId="699BE0A8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二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建设思路及原创性体现</w:t>
            </w:r>
          </w:p>
        </w:tc>
      </w:tr>
      <w:tr w14:paraId="5C6D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2C3A901B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（阐述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已有</w:t>
            </w:r>
            <w:r>
              <w:rPr>
                <w:rFonts w:hint="eastAsia" w:ascii="Times New Roman" w:hAnsi="Times New Roman" w:eastAsia="楷体"/>
                <w:bCs/>
                <w:sz w:val="24"/>
                <w:szCs w:val="24"/>
              </w:rPr>
              <w:t>教学或科研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成果的建设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思路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、创新性以及原创性特点。5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487AE2FD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7D871AD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8B5D604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01C213F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2406307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BDD1EC7">
            <w:pPr>
              <w:spacing w:line="328" w:lineRule="atLeas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A490544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C1AF0A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Times New Roman"/>
              </w:rPr>
            </w:pPr>
          </w:p>
        </w:tc>
      </w:tr>
      <w:tr w14:paraId="60A6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6" w:type="dxa"/>
            <w:vAlign w:val="center"/>
          </w:tcPr>
          <w:p w14:paraId="6FFEF762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（三）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内容要点</w:t>
            </w:r>
          </w:p>
        </w:tc>
      </w:tr>
      <w:tr w14:paraId="7398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356" w:type="dxa"/>
          </w:tcPr>
          <w:p w14:paraId="014003E9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（列出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已有</w:t>
            </w:r>
            <w:r>
              <w:rPr>
                <w:rFonts w:hint="eastAsia" w:ascii="Times New Roman" w:hAnsi="Times New Roman" w:eastAsia="楷体"/>
                <w:bCs/>
                <w:sz w:val="24"/>
                <w:szCs w:val="24"/>
              </w:rPr>
              <w:t>教学或科研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成果的主要内容，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重点突出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言简意赅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。500字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以内。）</w:t>
            </w:r>
          </w:p>
          <w:p w14:paraId="1DBBF60D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3C42A68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45175A5C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118793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3E463641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2577EF8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7C96BB0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65DA493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65074C36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465CD9DC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2027DAB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09108A11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EF7E200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623819B6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7D294E05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75FBB1A2">
      <w:pPr>
        <w:spacing w:line="360" w:lineRule="auto"/>
        <w:rPr>
          <w:rFonts w:ascii="Times New Roman" w:hAnsi="Times New Roman" w:eastAsia="黑体" w:cs="黑体"/>
          <w:sz w:val="32"/>
        </w:rPr>
      </w:pPr>
    </w:p>
    <w:p w14:paraId="6CA3C01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三、下一步修改完善思路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713D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71" w:type="dxa"/>
            <w:vAlign w:val="center"/>
          </w:tcPr>
          <w:p w14:paraId="38E973C7">
            <w:pPr>
              <w:spacing w:line="240" w:lineRule="auto"/>
              <w:ind w:firstLine="482" w:firstLineChars="200"/>
              <w:jc w:val="left"/>
              <w:rPr>
                <w:rFonts w:ascii="Times New Roman" w:hAnsi="Times New Roman" w:eastAsia="黑体" w:cs="黑体"/>
                <w:sz w:val="32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预期建设成果形式：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活页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案例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大纲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讲义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教程</w:t>
            </w:r>
          </w:p>
        </w:tc>
      </w:tr>
      <w:tr w14:paraId="5F16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571" w:type="dxa"/>
          </w:tcPr>
          <w:p w14:paraId="18B193D2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说明已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有成果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与原创性教材的差距，阐述下一步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聚焦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在党的创新理论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、反映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新时代十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年来伟大实践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、体现中华优秀传统文化时代价值、突出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学科专业原创性成果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方面，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进一步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修改完善的方向、思路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具体计划。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1000字以内。）</w:t>
            </w:r>
          </w:p>
          <w:p w14:paraId="1BEF7517">
            <w:pPr>
              <w:spacing w:line="360" w:lineRule="auto"/>
              <w:jc w:val="center"/>
              <w:rPr>
                <w:rFonts w:ascii="Times New Roman" w:hAnsi="Times New Roman" w:eastAsia="黑体" w:cs="黑体"/>
                <w:sz w:val="32"/>
              </w:rPr>
            </w:pPr>
          </w:p>
          <w:p w14:paraId="77CA9C0A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  <w:p w14:paraId="20D130D7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  <w:p w14:paraId="6C46631A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</w:tc>
      </w:tr>
    </w:tbl>
    <w:p w14:paraId="5719BA0A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2E55E875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四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进度安排</w:t>
      </w:r>
    </w:p>
    <w:tbl>
      <w:tblPr>
        <w:tblStyle w:val="1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61D3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</w:tcPr>
          <w:p w14:paraId="133C1226">
            <w:pPr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分工和编写进度安排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del w:id="0" w:author="李绍华" w:date="2026-04-07T16:34:41Z">
              <w:bookmarkStart w:id="1" w:name="_GoBack"/>
              <w:bookmarkEnd w:id="1"/>
              <w:r>
                <w:rPr>
                  <w:rFonts w:hint="eastAsia" w:ascii="Times New Roman" w:hAnsi="Times New Roman" w:eastAsia="楷体" w:cs="Times New Roman"/>
                  <w:sz w:val="24"/>
                  <w:szCs w:val="24"/>
                </w:rPr>
                <w:delText>本批修改完善时间不超过4</w:delText>
              </w:r>
            </w:del>
            <w:del w:id="1" w:author="李绍华" w:date="2026-04-07T16:34:41Z">
              <w:r>
                <w:rPr>
                  <w:rFonts w:ascii="Times New Roman" w:hAnsi="Times New Roman" w:eastAsia="楷体" w:cs="Times New Roman"/>
                  <w:sz w:val="24"/>
                  <w:szCs w:val="24"/>
                </w:rPr>
                <w:delText>个月。</w:delText>
              </w:r>
            </w:del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0A53C18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2449386C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766234B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7ACE5C3D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611122B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60061809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50E1BE3E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18176484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7498B44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B5405D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、其他代表性成果</w:t>
      </w:r>
    </w:p>
    <w:p w14:paraId="61871D9E">
      <w:pPr>
        <w:rPr>
          <w:rFonts w:ascii="Times New Roman" w:hAnsi="Times New Roman"/>
        </w:rPr>
      </w:pP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09"/>
        <w:gridCol w:w="1639"/>
        <w:gridCol w:w="1572"/>
        <w:gridCol w:w="1815"/>
        <w:gridCol w:w="1838"/>
      </w:tblGrid>
      <w:tr w14:paraId="4CFD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51DC">
            <w:pPr>
              <w:spacing w:line="276" w:lineRule="auto"/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（直接相关的代表性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成果，包括已出版的教材、学术著作、论文等，以及未出版的教学成果或科研成果，限3项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</w:p>
        </w:tc>
      </w:tr>
      <w:tr w14:paraId="2DCE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1D8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序号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3FD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名称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542C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作者/负责人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903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  <w:spacing w:val="-6"/>
              </w:rPr>
              <w:t>出版单位/期刊来源/对应课程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76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出版时间/发表时间/教学对象及适用范围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37C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获奖情况</w:t>
            </w:r>
          </w:p>
          <w:p w14:paraId="29922E3A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（省部级以上）</w:t>
            </w:r>
          </w:p>
        </w:tc>
      </w:tr>
      <w:tr w14:paraId="34CD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D1E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C64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637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1FA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1CE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ED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254F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3C0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30C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5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05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0A8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705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BB9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8D4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FEA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7EB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603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C95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0D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3125EBAF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4471B59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</w:rPr>
        <w:t>、诚信承诺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3055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 w14:paraId="22FC0B55">
            <w:pPr>
              <w:snapToGrid w:val="0"/>
              <w:spacing w:before="480" w:beforeLines="200" w:after="240" w:afterLines="100" w:line="400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本人承诺对上述所填各项内容的真实性和有效性负责，符合申报相关规定，确保没有知识产权等争议，并且已经征得所有编写组成员的同意。若填报失实或违反有关规定，自愿承担相应责任。</w:t>
            </w:r>
          </w:p>
          <w:p w14:paraId="70368056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EC9420B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项目负责人：（签字）</w:t>
            </w:r>
          </w:p>
          <w:p w14:paraId="5EED21B2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</w:tbl>
    <w:p w14:paraId="7261A4C3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132AFE30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七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申报</w:t>
      </w:r>
      <w:r>
        <w:rPr>
          <w:rFonts w:hint="eastAsia" w:ascii="Times New Roman" w:hAnsi="Times New Roman" w:eastAsia="黑体"/>
          <w:sz w:val="32"/>
          <w:szCs w:val="32"/>
        </w:rPr>
        <w:t>单位</w:t>
      </w:r>
      <w:r>
        <w:rPr>
          <w:rFonts w:hint="eastAsia" w:ascii="Times New Roman" w:hAnsi="Times New Roman" w:eastAsia="黑体" w:cs="黑体"/>
          <w:sz w:val="32"/>
        </w:rPr>
        <w:t>意见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4533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5000" w:type="pct"/>
          </w:tcPr>
          <w:p w14:paraId="5FE462DB">
            <w:pPr>
              <w:autoSpaceDE w:val="0"/>
              <w:autoSpaceDN w:val="0"/>
              <w:spacing w:line="328" w:lineRule="atLeast"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（本表所填写的内容是否属实；本单位能否提供完成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培育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所需条件保障，是否同意承担管理任务；本单位为确保编写顺利实施而制定的激励政策措施；本单位教材管理领导机构对编写全过程监督管理的措施等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。）</w:t>
            </w:r>
          </w:p>
          <w:p w14:paraId="633AC4E7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5F58A106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06F84D2A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571EDEBE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67CD6C25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199162E8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4014A3FE">
            <w:pPr>
              <w:snapToGrid w:val="0"/>
              <w:spacing w:line="400" w:lineRule="atLeast"/>
              <w:ind w:right="31" w:rightChars="15" w:firstLine="4080" w:firstLineChars="1700"/>
              <w:jc w:val="left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申报单位</w:t>
            </w:r>
            <w:r>
              <w:rPr>
                <w:rFonts w:ascii="Times New Roman" w:hAnsi="Times New Roman" w:eastAsia="楷体" w:cs="仿宋_GB2312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：（签字）</w:t>
            </w:r>
          </w:p>
          <w:p w14:paraId="537394F8">
            <w:pPr>
              <w:snapToGrid w:val="0"/>
              <w:spacing w:line="400" w:lineRule="atLeast"/>
              <w:ind w:right="31" w:rightChars="15"/>
              <w:rPr>
                <w:rFonts w:ascii="Times New Roman" w:hAnsi="Times New Roman" w:eastAsia="楷体" w:cs="仿宋_GB2312"/>
                <w:sz w:val="24"/>
                <w:szCs w:val="24"/>
              </w:rPr>
            </w:pPr>
          </w:p>
          <w:p w14:paraId="2D862CBA">
            <w:pPr>
              <w:pStyle w:val="24"/>
              <w:adjustRightInd w:val="0"/>
              <w:snapToGrid w:val="0"/>
              <w:spacing w:line="400" w:lineRule="atLeast"/>
              <w:ind w:right="31" w:rightChars="15" w:firstLine="4320" w:firstLineChars="1800"/>
              <w:jc w:val="left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申报单位公章</w:t>
            </w:r>
            <w:r>
              <w:rPr>
                <w:rFonts w:ascii="Times New Roman" w:hAnsi="Times New Roman" w:eastAsia="楷体" w:cs="仿宋_GB2312"/>
                <w:sz w:val="24"/>
                <w:szCs w:val="24"/>
              </w:rPr>
              <w:t>：</w:t>
            </w:r>
          </w:p>
          <w:p w14:paraId="1ECC623E">
            <w:pPr>
              <w:spacing w:line="150" w:lineRule="atLeast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楷体" w:cs="楷体"/>
                <w:sz w:val="24"/>
                <w:szCs w:val="24"/>
              </w:rPr>
              <w:t xml:space="preserve">                        </w:t>
            </w:r>
          </w:p>
          <w:p w14:paraId="56F7F72B">
            <w:pPr>
              <w:spacing w:line="15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楷体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6C057CAC">
      <w:pPr>
        <w:snapToGrid w:val="0"/>
        <w:spacing w:line="240" w:lineRule="atLeast"/>
        <w:rPr>
          <w:rFonts w:ascii="Times New Roman" w:hAnsi="Times New Roman" w:eastAsia="黑体" w:cs="黑体"/>
          <w:sz w:val="6"/>
          <w:szCs w:val="2"/>
        </w:rPr>
      </w:pPr>
    </w:p>
    <w:sectPr>
      <w:footerReference r:id="rId5" w:type="default"/>
      <w:pgSz w:w="11907" w:h="16840"/>
      <w:pgMar w:top="1701" w:right="1134" w:bottom="1418" w:left="1418" w:header="851" w:footer="1134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FD057"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3E9A9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3E9A9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绍华">
    <w15:presenceInfo w15:providerId="WPS Office" w15:userId="97417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HorizontalSpacing w:val="105"/>
  <w:drawingGridVerticalSpacing w:val="28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mNmM2I0N2U3ZDQ1ZmYwMmQwMmY1YjY5ZWI0NWMifQ=="/>
    <w:docVar w:name="KSO_WPS_MARK_KEY" w:val="7453849f-2afe-4aff-be2b-f5062c33ffd1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452E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84E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40BA"/>
    <w:rsid w:val="001142ED"/>
    <w:rsid w:val="0012007E"/>
    <w:rsid w:val="00121DE0"/>
    <w:rsid w:val="001226FC"/>
    <w:rsid w:val="00123F52"/>
    <w:rsid w:val="00124A15"/>
    <w:rsid w:val="0012683B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26DCC"/>
    <w:rsid w:val="002309EF"/>
    <w:rsid w:val="00232585"/>
    <w:rsid w:val="002351DB"/>
    <w:rsid w:val="002358C9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A7A91"/>
    <w:rsid w:val="002B37BD"/>
    <w:rsid w:val="002B47CE"/>
    <w:rsid w:val="002C1B85"/>
    <w:rsid w:val="002C5E1F"/>
    <w:rsid w:val="002C70D2"/>
    <w:rsid w:val="002C781E"/>
    <w:rsid w:val="002D50A6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300CCB"/>
    <w:rsid w:val="00301E4A"/>
    <w:rsid w:val="0030421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67501"/>
    <w:rsid w:val="00473B68"/>
    <w:rsid w:val="004761AD"/>
    <w:rsid w:val="0047792A"/>
    <w:rsid w:val="004809DB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138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06F5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A1AE4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3D25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664E"/>
    <w:rsid w:val="00733574"/>
    <w:rsid w:val="00733677"/>
    <w:rsid w:val="0073764E"/>
    <w:rsid w:val="00743747"/>
    <w:rsid w:val="007439FA"/>
    <w:rsid w:val="007445F4"/>
    <w:rsid w:val="0074547C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D4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224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A5B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2E76"/>
    <w:rsid w:val="0090546A"/>
    <w:rsid w:val="00906EFA"/>
    <w:rsid w:val="0090794E"/>
    <w:rsid w:val="00912AB6"/>
    <w:rsid w:val="00913A3A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19B"/>
    <w:rsid w:val="00A40A1A"/>
    <w:rsid w:val="00A40A6E"/>
    <w:rsid w:val="00A42E4C"/>
    <w:rsid w:val="00A42F72"/>
    <w:rsid w:val="00A45855"/>
    <w:rsid w:val="00A467D9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806"/>
    <w:rsid w:val="00A81DFD"/>
    <w:rsid w:val="00A860D5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37CB"/>
    <w:rsid w:val="00AB79C4"/>
    <w:rsid w:val="00AC0CBB"/>
    <w:rsid w:val="00AC1FEC"/>
    <w:rsid w:val="00AC3E33"/>
    <w:rsid w:val="00AC54DE"/>
    <w:rsid w:val="00AC6373"/>
    <w:rsid w:val="00AC6636"/>
    <w:rsid w:val="00AC6E5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139A"/>
    <w:rsid w:val="00D4225B"/>
    <w:rsid w:val="00D448E9"/>
    <w:rsid w:val="00D466C5"/>
    <w:rsid w:val="00D51C2F"/>
    <w:rsid w:val="00D61B53"/>
    <w:rsid w:val="00D624BA"/>
    <w:rsid w:val="00D6384A"/>
    <w:rsid w:val="00D643DE"/>
    <w:rsid w:val="00D65A7A"/>
    <w:rsid w:val="00D6663B"/>
    <w:rsid w:val="00D66A7E"/>
    <w:rsid w:val="00D67108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3360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0CBD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1E277EB"/>
    <w:rsid w:val="0351321A"/>
    <w:rsid w:val="0367553E"/>
    <w:rsid w:val="03B5734B"/>
    <w:rsid w:val="05254F82"/>
    <w:rsid w:val="05515F32"/>
    <w:rsid w:val="05942791"/>
    <w:rsid w:val="05C863D5"/>
    <w:rsid w:val="05D2339D"/>
    <w:rsid w:val="06AB2A7F"/>
    <w:rsid w:val="074B790F"/>
    <w:rsid w:val="076471E1"/>
    <w:rsid w:val="077A5934"/>
    <w:rsid w:val="08275C22"/>
    <w:rsid w:val="08BA0844"/>
    <w:rsid w:val="08E12115"/>
    <w:rsid w:val="0AEE7AE8"/>
    <w:rsid w:val="0BD22349"/>
    <w:rsid w:val="0C4D77AA"/>
    <w:rsid w:val="0C523489"/>
    <w:rsid w:val="0CA22755"/>
    <w:rsid w:val="0E6953BC"/>
    <w:rsid w:val="105A74E4"/>
    <w:rsid w:val="11E943A8"/>
    <w:rsid w:val="13484BCB"/>
    <w:rsid w:val="13597090"/>
    <w:rsid w:val="163C1E22"/>
    <w:rsid w:val="173C59AC"/>
    <w:rsid w:val="17AF0C12"/>
    <w:rsid w:val="17C228E8"/>
    <w:rsid w:val="190257DC"/>
    <w:rsid w:val="193A3187"/>
    <w:rsid w:val="19831126"/>
    <w:rsid w:val="19C324E9"/>
    <w:rsid w:val="1B9238A2"/>
    <w:rsid w:val="1C491311"/>
    <w:rsid w:val="1CB07F9C"/>
    <w:rsid w:val="1DAA7C9E"/>
    <w:rsid w:val="1DCF02F6"/>
    <w:rsid w:val="1E7B20A9"/>
    <w:rsid w:val="1EFE1F35"/>
    <w:rsid w:val="1FF20D67"/>
    <w:rsid w:val="1FF93EF0"/>
    <w:rsid w:val="216C7E33"/>
    <w:rsid w:val="219F1439"/>
    <w:rsid w:val="2237586F"/>
    <w:rsid w:val="2322376C"/>
    <w:rsid w:val="235A1ACB"/>
    <w:rsid w:val="23C1340D"/>
    <w:rsid w:val="250255F5"/>
    <w:rsid w:val="25E022D2"/>
    <w:rsid w:val="297C23E4"/>
    <w:rsid w:val="29C25891"/>
    <w:rsid w:val="2AAB5520"/>
    <w:rsid w:val="2B755724"/>
    <w:rsid w:val="2C4808C5"/>
    <w:rsid w:val="2D7C0ED6"/>
    <w:rsid w:val="2D8B4E61"/>
    <w:rsid w:val="2E144BAF"/>
    <w:rsid w:val="2F48048B"/>
    <w:rsid w:val="3021264D"/>
    <w:rsid w:val="31543AAD"/>
    <w:rsid w:val="333F7A14"/>
    <w:rsid w:val="35686584"/>
    <w:rsid w:val="36A01BBB"/>
    <w:rsid w:val="38EF3ABB"/>
    <w:rsid w:val="39022946"/>
    <w:rsid w:val="3AF05C13"/>
    <w:rsid w:val="3AF54D84"/>
    <w:rsid w:val="3B68321B"/>
    <w:rsid w:val="3B756EEA"/>
    <w:rsid w:val="3BC431AC"/>
    <w:rsid w:val="3C527544"/>
    <w:rsid w:val="3C94079C"/>
    <w:rsid w:val="3D117CCF"/>
    <w:rsid w:val="3D895D82"/>
    <w:rsid w:val="3DCD1FF0"/>
    <w:rsid w:val="3EA266C3"/>
    <w:rsid w:val="441F5424"/>
    <w:rsid w:val="44AA74A8"/>
    <w:rsid w:val="4557302F"/>
    <w:rsid w:val="45883649"/>
    <w:rsid w:val="461E2589"/>
    <w:rsid w:val="46E87C63"/>
    <w:rsid w:val="47FE2E7C"/>
    <w:rsid w:val="485D3098"/>
    <w:rsid w:val="48954FB7"/>
    <w:rsid w:val="49154277"/>
    <w:rsid w:val="4BF43361"/>
    <w:rsid w:val="4C177779"/>
    <w:rsid w:val="4CB5B68A"/>
    <w:rsid w:val="4F744EDB"/>
    <w:rsid w:val="50D3129D"/>
    <w:rsid w:val="510D5373"/>
    <w:rsid w:val="51334788"/>
    <w:rsid w:val="515E4B00"/>
    <w:rsid w:val="5196660B"/>
    <w:rsid w:val="51B67B15"/>
    <w:rsid w:val="527E21F6"/>
    <w:rsid w:val="536E0807"/>
    <w:rsid w:val="54F71E69"/>
    <w:rsid w:val="569A59B4"/>
    <w:rsid w:val="5733219C"/>
    <w:rsid w:val="57827D4C"/>
    <w:rsid w:val="580B231E"/>
    <w:rsid w:val="5AAB0AC3"/>
    <w:rsid w:val="5B9747A5"/>
    <w:rsid w:val="5C2E5E86"/>
    <w:rsid w:val="5C8409D3"/>
    <w:rsid w:val="5D425297"/>
    <w:rsid w:val="5E8734CD"/>
    <w:rsid w:val="5EE129BE"/>
    <w:rsid w:val="5EEB612B"/>
    <w:rsid w:val="5F246D69"/>
    <w:rsid w:val="5FA831C8"/>
    <w:rsid w:val="5FD820A2"/>
    <w:rsid w:val="60066B49"/>
    <w:rsid w:val="60D27F5D"/>
    <w:rsid w:val="61F43026"/>
    <w:rsid w:val="63C103A1"/>
    <w:rsid w:val="656605BB"/>
    <w:rsid w:val="65C94D98"/>
    <w:rsid w:val="660D4B01"/>
    <w:rsid w:val="66172859"/>
    <w:rsid w:val="68EA24F7"/>
    <w:rsid w:val="6A7353FA"/>
    <w:rsid w:val="6AD106C8"/>
    <w:rsid w:val="6BCE55A5"/>
    <w:rsid w:val="6BDBFC27"/>
    <w:rsid w:val="6D5E212F"/>
    <w:rsid w:val="6D7C593F"/>
    <w:rsid w:val="6DB67CFA"/>
    <w:rsid w:val="6DCF59CB"/>
    <w:rsid w:val="6ED65447"/>
    <w:rsid w:val="6F8844A2"/>
    <w:rsid w:val="6FBF473A"/>
    <w:rsid w:val="6FF40383"/>
    <w:rsid w:val="70FA2C2C"/>
    <w:rsid w:val="72AB5C94"/>
    <w:rsid w:val="730C635C"/>
    <w:rsid w:val="732E2D3D"/>
    <w:rsid w:val="73470314"/>
    <w:rsid w:val="73AA26AC"/>
    <w:rsid w:val="73FE53F8"/>
    <w:rsid w:val="766C5613"/>
    <w:rsid w:val="76A00B87"/>
    <w:rsid w:val="775001D7"/>
    <w:rsid w:val="779C388E"/>
    <w:rsid w:val="77F70C2B"/>
    <w:rsid w:val="7810017C"/>
    <w:rsid w:val="7B080E24"/>
    <w:rsid w:val="7C0D37D8"/>
    <w:rsid w:val="7CAF3C5D"/>
    <w:rsid w:val="7D161864"/>
    <w:rsid w:val="7D9B1965"/>
    <w:rsid w:val="7F1C3D32"/>
    <w:rsid w:val="B37FE96C"/>
    <w:rsid w:val="B7FF0801"/>
    <w:rsid w:val="D7A34817"/>
    <w:rsid w:val="E961FBA3"/>
    <w:rsid w:val="FC7E26E5"/>
    <w:rsid w:val="FF6E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华文仿宋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420" w:firstLine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Theme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主题 Char"/>
    <w:link w:val="12"/>
    <w:qFormat/>
    <w:uiPriority w:val="0"/>
    <w:rPr>
      <w:b/>
      <w:bCs/>
      <w:sz w:val="21"/>
    </w:rPr>
  </w:style>
  <w:style w:type="character" w:customStyle="1" w:styleId="21">
    <w:name w:val="批注文字 Char"/>
    <w:link w:val="4"/>
    <w:qFormat/>
    <w:uiPriority w:val="0"/>
    <w:rPr>
      <w:sz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华文仿宋" w:cs="Courier New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25">
    <w:name w:val="修订1"/>
    <w:hidden/>
    <w:semiHidden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1242</Words>
  <Characters>453</Characters>
  <Lines>3</Lines>
  <Paragraphs>3</Paragraphs>
  <TotalTime>29</TotalTime>
  <ScaleCrop>false</ScaleCrop>
  <LinksUpToDate>false</LinksUpToDate>
  <CharactersWithSpaces>1692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2023-09-21T17:37:00Z</dcterms:created>
  <dc:creator>cma</dc:creator>
  <cp:lastModifiedBy>李绍华</cp:lastModifiedBy>
  <cp:lastPrinted>2025-02-16T21:26:00Z</cp:lastPrinted>
  <dcterms:modified xsi:type="dcterms:W3CDTF">2026-04-07T16:34:44Z</dcterms:modified>
  <dc:title>普通高等学校人文社会科学研究基地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F7E670DE8F05D25DA4C1D4694B3B97AA_43</vt:lpwstr>
  </property>
  <property fmtid="{D5CDD505-2E9C-101B-9397-08002B2CF9AE}" pid="4" name="KSOTemplateDocerSaveRecord">
    <vt:lpwstr>eyJoZGlkIjoiOTM2M2E2MzRlZjliZTkzNjQ1ZDAzNWY5YWEwMGJjOTciLCJ1c2VySWQiOiIxMzg1NjI0OTUxIn0=</vt:lpwstr>
  </property>
</Properties>
</file>